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16cid w16 w16cex w16sdtdh wp14">
  <w:body>
    <w:p w:rsidR="7E3C61AE" w:rsidP="2B5603A3" w:rsidRDefault="7E3C61AE" w14:paraId="25586CFF" w14:textId="2556F8D4">
      <w:pPr>
        <w:jc w:val="center"/>
        <w:rPr>
          <w:b w:val="1"/>
          <w:bCs w:val="1"/>
          <w:sz w:val="28"/>
          <w:szCs w:val="28"/>
        </w:rPr>
      </w:pPr>
      <w:r w:rsidRPr="16321365" w:rsidR="7E3C61AE">
        <w:rPr>
          <w:b w:val="1"/>
          <w:bCs w:val="1"/>
          <w:sz w:val="28"/>
          <w:szCs w:val="28"/>
        </w:rPr>
        <w:t xml:space="preserve">Play Streets - </w:t>
      </w:r>
      <w:r w:rsidRPr="16321365" w:rsidR="7E3C61AE">
        <w:rPr>
          <w:b w:val="1"/>
          <w:bCs w:val="1"/>
          <w:sz w:val="28"/>
          <w:szCs w:val="28"/>
        </w:rPr>
        <w:t>street</w:t>
      </w:r>
      <w:r w:rsidRPr="16321365" w:rsidR="7E3C61AE">
        <w:rPr>
          <w:b w:val="1"/>
          <w:bCs w:val="1"/>
          <w:sz w:val="28"/>
          <w:szCs w:val="28"/>
        </w:rPr>
        <w:t xml:space="preserve"> </w:t>
      </w:r>
      <w:r w:rsidRPr="16321365" w:rsidR="7E3C61AE">
        <w:rPr>
          <w:b w:val="1"/>
          <w:bCs w:val="1"/>
          <w:sz w:val="28"/>
          <w:szCs w:val="28"/>
        </w:rPr>
        <w:t>c</w:t>
      </w:r>
      <w:r w:rsidRPr="16321365" w:rsidR="7E3C61AE">
        <w:rPr>
          <w:b w:val="1"/>
          <w:bCs w:val="1"/>
          <w:sz w:val="28"/>
          <w:szCs w:val="28"/>
        </w:rPr>
        <w:t xml:space="preserve">losure </w:t>
      </w:r>
      <w:r w:rsidRPr="16321365" w:rsidR="7E3C61AE">
        <w:rPr>
          <w:b w:val="1"/>
          <w:bCs w:val="1"/>
          <w:sz w:val="28"/>
          <w:szCs w:val="28"/>
        </w:rPr>
        <w:t>a</w:t>
      </w:r>
      <w:r w:rsidRPr="16321365" w:rsidR="7E3C61AE">
        <w:rPr>
          <w:b w:val="1"/>
          <w:bCs w:val="1"/>
          <w:sz w:val="28"/>
          <w:szCs w:val="28"/>
        </w:rPr>
        <w:t>pplication</w:t>
      </w:r>
    </w:p>
    <w:p w:rsidRPr="008813CD" w:rsidR="008813CD" w:rsidP="2B5603A3" w:rsidRDefault="008813CD" w14:paraId="2EC3A620" w14:textId="77777777">
      <w:pPr>
        <w:jc w:val="center"/>
        <w:rPr>
          <w:b w:val="1"/>
          <w:bCs w:val="1"/>
          <w:sz w:val="22"/>
          <w:szCs w:val="22"/>
        </w:rPr>
      </w:pPr>
      <w:bookmarkStart w:name="_Int_L5MAvoF9" w:id="567613860"/>
      <w:r w:rsidRPr="16321365" w:rsidR="008813CD">
        <w:rPr>
          <w:b w:val="1"/>
          <w:bCs w:val="1"/>
          <w:sz w:val="22"/>
          <w:szCs w:val="22"/>
        </w:rPr>
        <w:t>Royal Borough of Greenwich</w:t>
      </w:r>
      <w:bookmarkEnd w:id="567613860"/>
    </w:p>
    <w:p w:rsidR="008813CD" w:rsidP="16321365" w:rsidRDefault="008813CD" w14:paraId="115397DD" w14:textId="26F93212">
      <w:pPr>
        <w:pStyle w:val="Normal"/>
        <w:jc w:val="center"/>
        <w:rPr>
          <w:b w:val="1"/>
          <w:bCs w:val="1"/>
        </w:rPr>
      </w:pPr>
      <w:r w:rsidR="008813CD">
        <w:rPr/>
        <w:t>(Road Traffic Regulation Act 1984 Section 29)</w:t>
      </w:r>
    </w:p>
    <w:p w:rsidRPr="001F17FC" w:rsidR="005275C5" w:rsidP="005275C5" w:rsidRDefault="005275C5" w14:paraId="4EF5B6BA" w14:textId="77777777">
      <w:pPr>
        <w:rPr>
          <w:b/>
        </w:rPr>
      </w:pPr>
      <w:r w:rsidRPr="001F17FC">
        <w:rPr>
          <w:b/>
        </w:rPr>
        <w:t>Important – please read carefully</w:t>
      </w:r>
    </w:p>
    <w:p w:rsidR="00E72DB0" w:rsidP="00E72DB0" w:rsidRDefault="00E72DB0" w14:paraId="436FD550" w14:textId="0A963E2D">
      <w:pPr>
        <w:pStyle w:val="ListParagraph"/>
        <w:numPr>
          <w:ilvl w:val="0"/>
          <w:numId w:val="1"/>
        </w:numPr>
        <w:rPr/>
      </w:pPr>
      <w:r w:rsidR="64F47A05">
        <w:rPr/>
        <w:t>U</w:t>
      </w:r>
      <w:r w:rsidR="00E72DB0">
        <w:rPr/>
        <w:t xml:space="preserve">se this form </w:t>
      </w:r>
      <w:r w:rsidR="00E72DB0">
        <w:rPr/>
        <w:t xml:space="preserve">to apply for a Play Street </w:t>
      </w:r>
      <w:r w:rsidR="00E72DB0">
        <w:rPr/>
        <w:t>Traffic Regulation Order</w:t>
      </w:r>
      <w:r w:rsidR="009D1D24">
        <w:rPr/>
        <w:t xml:space="preserve"> (TRO).</w:t>
      </w:r>
      <w:r w:rsidR="00E72DB0">
        <w:rPr/>
        <w:t xml:space="preserve"> This</w:t>
      </w:r>
      <w:r w:rsidR="00E72DB0">
        <w:rPr/>
        <w:t xml:space="preserve"> </w:t>
      </w:r>
      <w:r w:rsidR="00E72DB0">
        <w:rPr/>
        <w:t xml:space="preserve">will </w:t>
      </w:r>
      <w:r w:rsidR="00E72DB0">
        <w:rPr/>
        <w:t>permit</w:t>
      </w:r>
      <w:r w:rsidR="00E72DB0">
        <w:rPr/>
        <w:t xml:space="preserve"> you to close a </w:t>
      </w:r>
      <w:r w:rsidR="793DAF57">
        <w:rPr/>
        <w:t>street</w:t>
      </w:r>
      <w:r w:rsidR="00E72DB0">
        <w:rPr/>
        <w:t xml:space="preserve"> for the purpose of children’s play.</w:t>
      </w:r>
    </w:p>
    <w:p w:rsidRPr="005275C5" w:rsidR="005275C5" w:rsidP="005275C5" w:rsidRDefault="005275C5" w14:paraId="34572C70" w14:textId="77777777">
      <w:pPr>
        <w:pStyle w:val="ListParagraph"/>
      </w:pPr>
    </w:p>
    <w:p w:rsidR="00C341D2" w:rsidP="00C341D2" w:rsidRDefault="00AC5DD8" w14:paraId="0F509E61" w14:textId="2B1A0B48">
      <w:pPr>
        <w:pStyle w:val="ListParagraph"/>
        <w:numPr>
          <w:ilvl w:val="0"/>
          <w:numId w:val="1"/>
        </w:numPr>
        <w:rPr/>
      </w:pPr>
      <w:r w:rsidR="7E4E5861">
        <w:rPr/>
        <w:t>Make sure</w:t>
      </w:r>
      <w:r w:rsidR="00AC5DD8">
        <w:rPr/>
        <w:t xml:space="preserve"> you have read th</w:t>
      </w:r>
      <w:r w:rsidRPr="16321365" w:rsidR="00AC5DD8">
        <w:rPr>
          <w:color w:val="auto"/>
        </w:rPr>
        <w:t>e ‘</w:t>
      </w:r>
      <w:r w:rsidRPr="16321365" w:rsidR="00AC5DD8">
        <w:rPr>
          <w:color w:val="auto"/>
        </w:rPr>
        <w:t xml:space="preserve">Play Streets </w:t>
      </w:r>
      <w:r w:rsidRPr="16321365" w:rsidR="78F4523A">
        <w:rPr>
          <w:color w:val="auto"/>
        </w:rPr>
        <w:t>g</w:t>
      </w:r>
      <w:r w:rsidRPr="16321365" w:rsidR="00AC5DD8">
        <w:rPr>
          <w:color w:val="auto"/>
        </w:rPr>
        <w:t xml:space="preserve">uide </w:t>
      </w:r>
      <w:r w:rsidRPr="16321365" w:rsidR="00AC5DD8">
        <w:rPr>
          <w:color w:val="auto"/>
        </w:rPr>
        <w:t xml:space="preserve">and </w:t>
      </w:r>
      <w:r w:rsidRPr="16321365" w:rsidR="0C26615C">
        <w:rPr>
          <w:color w:val="auto"/>
        </w:rPr>
        <w:t>c</w:t>
      </w:r>
      <w:r w:rsidRPr="16321365" w:rsidR="00AC5DD8">
        <w:rPr>
          <w:color w:val="auto"/>
        </w:rPr>
        <w:t>on</w:t>
      </w:r>
      <w:r w:rsidRPr="16321365" w:rsidR="00AC5DD8">
        <w:rPr>
          <w:color w:val="auto"/>
        </w:rPr>
        <w:t>ditions’</w:t>
      </w:r>
      <w:r w:rsidRPr="16321365" w:rsidR="00AC5DD8">
        <w:rPr>
          <w:color w:val="auto"/>
        </w:rPr>
        <w:t xml:space="preserve"> before completing this application.</w:t>
      </w:r>
    </w:p>
    <w:p w:rsidR="00C341D2" w:rsidP="00C341D2" w:rsidRDefault="00C341D2" w14:paraId="22D8B2FA" w14:textId="77777777">
      <w:pPr>
        <w:pStyle w:val="ListParagraph"/>
      </w:pPr>
    </w:p>
    <w:p w:rsidR="39148247" w:rsidP="7DE841E1" w:rsidRDefault="39148247" w14:paraId="399FAE11" w14:textId="02DB3D81">
      <w:pPr>
        <w:pStyle w:val="ListParagraph"/>
        <w:numPr>
          <w:ilvl w:val="0"/>
          <w:numId w:val="1"/>
        </w:numPr>
        <w:rPr>
          <w:noProof w:val="0"/>
          <w:lang w:val="en-GB"/>
        </w:rPr>
      </w:pPr>
      <w:r w:rsidR="2AFEA3EC">
        <w:rPr/>
        <w:t>W</w:t>
      </w:r>
      <w:r w:rsidR="35CB2B8A">
        <w:rPr/>
        <w:t>e</w:t>
      </w:r>
      <w:r w:rsidR="39148247">
        <w:rPr/>
        <w:t xml:space="preserve"> must advertise details of the events, including street name</w:t>
      </w:r>
      <w:r w:rsidR="17FFCDBF">
        <w:rPr/>
        <w:t xml:space="preserve"> and</w:t>
      </w:r>
      <w:r w:rsidRPr="16321365" w:rsidR="17FFCDBF">
        <w:rPr>
          <w:color w:val="auto"/>
        </w:rPr>
        <w:t xml:space="preserve"> section of the </w:t>
      </w:r>
      <w:r w:rsidRPr="16321365" w:rsidR="5405B43D">
        <w:rPr>
          <w:color w:val="auto"/>
        </w:rPr>
        <w:t>street</w:t>
      </w:r>
      <w:r w:rsidRPr="16321365" w:rsidR="39148247">
        <w:rPr>
          <w:color w:val="auto"/>
        </w:rPr>
        <w:t>,</w:t>
      </w:r>
      <w:r w:rsidRPr="16321365" w:rsidR="39148247">
        <w:rPr>
          <w:color w:val="auto"/>
        </w:rPr>
        <w:t xml:space="preserve"> </w:t>
      </w:r>
      <w:r w:rsidRPr="16321365" w:rsidR="556338F7">
        <w:rPr>
          <w:color w:val="auto"/>
        </w:rPr>
        <w:t>timing,</w:t>
      </w:r>
      <w:r w:rsidR="39148247">
        <w:rPr/>
        <w:t xml:space="preserve"> and frequency. We aim to </w:t>
      </w:r>
      <w:r w:rsidR="39148247">
        <w:rPr/>
        <w:t>batch</w:t>
      </w:r>
      <w:r w:rsidR="39148247">
        <w:rPr/>
        <w:t xml:space="preserve"> applications from different streets together </w:t>
      </w:r>
      <w:r w:rsidR="48829B3F">
        <w:rPr/>
        <w:t>th</w:t>
      </w:r>
      <w:r w:rsidR="536BF627">
        <w:rPr/>
        <w:t>r</w:t>
      </w:r>
      <w:r w:rsidR="48829B3F">
        <w:rPr/>
        <w:t xml:space="preserve">oughout the year </w:t>
      </w:r>
      <w:r w:rsidR="39148247">
        <w:rPr/>
        <w:t>to reduce the cost</w:t>
      </w:r>
      <w:r w:rsidR="27AB8928">
        <w:rPr/>
        <w:t>.</w:t>
      </w:r>
      <w:r w:rsidR="39148247">
        <w:rPr/>
        <w:t xml:space="preserve"> </w:t>
      </w:r>
      <w:r w:rsidR="7761CA40">
        <w:rPr/>
        <w:t>This means</w:t>
      </w:r>
      <w:r w:rsidR="39148247">
        <w:rPr/>
        <w:t xml:space="preserve"> there may be a small delay before your application is processed. We would ask applicants to keep changes to a minimum as every change requires another advert.</w:t>
      </w:r>
      <w:r w:rsidR="3DCF7877">
        <w:rPr/>
        <w:t xml:space="preserve"> </w:t>
      </w:r>
      <w:commentRangeStart w:id="1778385892"/>
      <w:commentRangeStart w:id="525827576"/>
      <w:commentRangeStart w:id="1931248680"/>
      <w:r w:rsidR="2766A6DF">
        <w:rPr/>
        <w:t>P</w:t>
      </w:r>
      <w:r w:rsidR="13FE96CE">
        <w:rPr/>
        <w:t xml:space="preserve">lease check the Royal Borough of Greenwich website for </w:t>
      </w:r>
      <w:r w:rsidR="056FACF5">
        <w:rPr/>
        <w:t>current</w:t>
      </w:r>
      <w:r w:rsidR="13FE96CE">
        <w:rPr/>
        <w:t xml:space="preserve"> information</w:t>
      </w:r>
      <w:r w:rsidR="4127CD81">
        <w:rPr/>
        <w:t xml:space="preserve"> and guidance documents</w:t>
      </w:r>
      <w:r w:rsidR="75880EC8">
        <w:rPr/>
        <w:t>.</w:t>
      </w:r>
      <w:r w:rsidR="02D334EE">
        <w:rPr/>
        <w:t xml:space="preserve"> </w:t>
      </w:r>
      <w:hyperlink r:id="R5b04232f0a3541aa">
        <w:r w:rsidRPr="16321365" w:rsidR="02D334EE">
          <w:rPr>
            <w:rStyle w:val="Hyperlink"/>
            <w:rFonts w:ascii="Gill Sans MT" w:hAnsi="Gill Sans MT" w:eastAsia="Gill Sans MT" w:cs="Gill Sans MT"/>
            <w:lang w:val="en-US"/>
          </w:rPr>
          <w:t>Play Streets | Royal Borough of Greenwich (royalgreenwich.gov.uk)</w:t>
        </w:r>
      </w:hyperlink>
      <w:r w:rsidRPr="16321365" w:rsidR="02D334EE">
        <w:rPr>
          <w:rFonts w:ascii="Gill Sans MT" w:hAnsi="Gill Sans MT" w:eastAsia="Gill Sans MT" w:cs="Gill Sans MT"/>
          <w:color w:val="000000" w:themeColor="text1" w:themeTint="FF" w:themeShade="FF"/>
        </w:rPr>
        <w:t xml:space="preserve"> </w:t>
      </w:r>
      <w:hyperlink r:id="Rba2a781f18304d93">
        <w:r w:rsidRPr="16321365" w:rsidR="6B6EC599">
          <w:rPr>
            <w:rStyle w:val="Hyperlink"/>
            <w:noProof w:val="0"/>
            <w:lang w:val="en-GB"/>
          </w:rPr>
          <w:t>Live Well Greenwich - Greenwich Play Streets</w:t>
        </w:r>
      </w:hyperlink>
      <w:commentRangeEnd w:id="1778385892"/>
      <w:r>
        <w:rPr>
          <w:rStyle w:val="CommentReference"/>
        </w:rPr>
        <w:commentReference w:id="1778385892"/>
      </w:r>
      <w:commentRangeEnd w:id="525827576"/>
      <w:r>
        <w:rPr>
          <w:rStyle w:val="CommentReference"/>
        </w:rPr>
        <w:commentReference w:id="525827576"/>
      </w:r>
      <w:commentRangeEnd w:id="1931248680"/>
      <w:r>
        <w:rPr>
          <w:rStyle w:val="CommentReference"/>
        </w:rPr>
        <w:commentReference w:id="1931248680"/>
      </w:r>
    </w:p>
    <w:p w:rsidRPr="00C61110" w:rsidR="00C341D2" w:rsidP="00C341D2" w:rsidRDefault="00C341D2" w14:paraId="15462BD6" w14:textId="77777777">
      <w:pPr>
        <w:pStyle w:val="ListParagraph"/>
        <w:rPr>
          <w:color w:val="FF0000"/>
        </w:rPr>
      </w:pPr>
    </w:p>
    <w:p w:rsidR="00C341D2" w:rsidP="00C341D2" w:rsidRDefault="005275C5" w14:paraId="400C5D53" w14:textId="4705399C">
      <w:pPr>
        <w:pStyle w:val="ListParagraph"/>
        <w:numPr>
          <w:ilvl w:val="0"/>
          <w:numId w:val="1"/>
        </w:numPr>
        <w:rPr/>
      </w:pPr>
      <w:r w:rsidR="41B00F9E">
        <w:rPr/>
        <w:t>M</w:t>
      </w:r>
      <w:r w:rsidR="005275C5">
        <w:rPr/>
        <w:t>ake sure you provide all info</w:t>
      </w:r>
      <w:r w:rsidR="009D1D24">
        <w:rPr/>
        <w:t xml:space="preserve">rmation requested on the form. If there are multiple applicants, </w:t>
      </w:r>
      <w:r w:rsidR="005275C5">
        <w:rPr/>
        <w:t xml:space="preserve">all must sign the application form in the </w:t>
      </w:r>
      <w:r w:rsidR="005275C5">
        <w:rPr/>
        <w:t>appropriate places</w:t>
      </w:r>
      <w:r w:rsidR="005275C5">
        <w:rPr/>
        <w:t xml:space="preserve">. To prevent delays please enclose </w:t>
      </w:r>
      <w:r w:rsidR="1CAE3388">
        <w:rPr/>
        <w:t xml:space="preserve">details of </w:t>
      </w:r>
      <w:r w:rsidR="79A244EF">
        <w:rPr/>
        <w:t xml:space="preserve">how you got your neighbour’s support </w:t>
      </w:r>
      <w:r w:rsidR="005275C5">
        <w:rPr/>
        <w:t>with your application.</w:t>
      </w:r>
    </w:p>
    <w:p w:rsidR="00C341D2" w:rsidP="00C341D2" w:rsidRDefault="00C341D2" w14:paraId="356515EA" w14:textId="77777777">
      <w:pPr>
        <w:pStyle w:val="ListParagraph"/>
      </w:pPr>
    </w:p>
    <w:p w:rsidR="00C341D2" w:rsidP="00C341D2" w:rsidRDefault="00C341D2" w14:paraId="020686E8" w14:textId="03FC274B">
      <w:pPr>
        <w:pStyle w:val="ListParagraph"/>
        <w:numPr>
          <w:ilvl w:val="0"/>
          <w:numId w:val="1"/>
        </w:numPr>
        <w:rPr/>
      </w:pPr>
      <w:r w:rsidR="1E54F52B">
        <w:rPr/>
        <w:t>We</w:t>
      </w:r>
      <w:r w:rsidR="3DCF7877">
        <w:rPr/>
        <w:t xml:space="preserve"> recommend that Play Street organisers take out public liability insurance</w:t>
      </w:r>
      <w:r w:rsidR="50E2982B">
        <w:rPr/>
        <w:t>.</w:t>
      </w:r>
    </w:p>
    <w:p w:rsidR="00C341D2" w:rsidP="00C341D2" w:rsidRDefault="00C341D2" w14:paraId="4F721E0A" w14:textId="77777777">
      <w:pPr>
        <w:pStyle w:val="ListParagraph"/>
      </w:pPr>
    </w:p>
    <w:p w:rsidR="00C0505D" w:rsidP="00C341D2" w:rsidRDefault="00C0505D" w14:paraId="67F74278" w14:textId="7B3F3468">
      <w:pPr>
        <w:pStyle w:val="ListParagraph"/>
        <w:numPr>
          <w:ilvl w:val="0"/>
          <w:numId w:val="1"/>
        </w:numPr>
        <w:rPr/>
      </w:pPr>
      <w:r w:rsidR="00C537AC">
        <w:rPr/>
        <w:t>We</w:t>
      </w:r>
      <w:r w:rsidR="00C0505D">
        <w:rPr/>
        <w:t xml:space="preserve"> cannot guarantee that an Order will be made, and any Orders made under this application will be revoked if any of the following conditions are not </w:t>
      </w:r>
      <w:r w:rsidR="00C0505D">
        <w:rPr/>
        <w:t>met</w:t>
      </w:r>
      <w:r w:rsidR="5F022329">
        <w:rPr/>
        <w:t>:</w:t>
      </w:r>
    </w:p>
    <w:p w:rsidR="00C0505D" w:rsidP="00C0505D" w:rsidRDefault="00C0505D" w14:paraId="13BDE876" w14:textId="77777777">
      <w:pPr>
        <w:pStyle w:val="ListParagraph"/>
      </w:pPr>
    </w:p>
    <w:p w:rsidR="00C0505D" w:rsidP="00C341D2" w:rsidRDefault="00C0505D" w14:paraId="778BBBCC" w14:textId="2ACE1C39">
      <w:pPr>
        <w:pStyle w:val="ListParagraph"/>
        <w:numPr>
          <w:ilvl w:val="1"/>
          <w:numId w:val="2"/>
        </w:numPr>
        <w:rPr/>
      </w:pPr>
      <w:r w:rsidR="00C0505D">
        <w:rPr/>
        <w:t xml:space="preserve">You must pay the cost of any damage to the highway or street </w:t>
      </w:r>
      <w:r w:rsidR="399DD0F2">
        <w:rPr/>
        <w:t>furniture,</w:t>
      </w:r>
      <w:r w:rsidR="00C0505D">
        <w:rPr/>
        <w:t xml:space="preserve"> or other loss or damage suffered by it and any claims made against it </w:t>
      </w:r>
      <w:r w:rsidR="00C0505D">
        <w:rPr/>
        <w:t>as a result of</w:t>
      </w:r>
      <w:r w:rsidR="00C0505D">
        <w:rPr/>
        <w:t xml:space="preserve"> the making of the Order and which arise from your negligence or (if you represent an organisation) the negligence of your organisation’s </w:t>
      </w:r>
      <w:r w:rsidR="004A60B4">
        <w:rPr/>
        <w:t>members or officers. We</w:t>
      </w:r>
      <w:r w:rsidR="00C0505D">
        <w:rPr/>
        <w:t xml:space="preserve"> recommend that you take out Public Liability Insura</w:t>
      </w:r>
      <w:r w:rsidR="002E4D79">
        <w:rPr/>
        <w:t>n</w:t>
      </w:r>
      <w:r w:rsidR="00C0505D">
        <w:rPr/>
        <w:t>ce for the duration of your road closure(s).</w:t>
      </w:r>
    </w:p>
    <w:p w:rsidR="00C0505D" w:rsidP="00C341D2" w:rsidRDefault="00C0505D" w14:paraId="46B08582" w14:textId="7E659600">
      <w:pPr>
        <w:pStyle w:val="ListParagraph"/>
        <w:numPr>
          <w:ilvl w:val="1"/>
          <w:numId w:val="2"/>
        </w:numPr>
        <w:rPr/>
      </w:pPr>
      <w:r w:rsidR="00C0505D">
        <w:rPr/>
        <w:t xml:space="preserve">Any Traffic Regulation Order (TRO) </w:t>
      </w:r>
      <w:r w:rsidR="002E4D79">
        <w:rPr/>
        <w:t xml:space="preserve">or other statutory provision which is currently in force on the </w:t>
      </w:r>
      <w:r w:rsidR="164BFEEE">
        <w:rPr/>
        <w:t>st</w:t>
      </w:r>
      <w:r w:rsidR="164BFEEE">
        <w:rPr/>
        <w:t>reet</w:t>
      </w:r>
      <w:r w:rsidR="002E4D79">
        <w:rPr/>
        <w:t xml:space="preserve">(s) </w:t>
      </w:r>
      <w:r w:rsidR="00C0505D">
        <w:rPr/>
        <w:t xml:space="preserve">to be closed will remain in force during the closure unless specified to the contrary on the </w:t>
      </w:r>
      <w:r w:rsidR="00C0505D">
        <w:rPr/>
        <w:t>Order.</w:t>
      </w:r>
    </w:p>
    <w:p w:rsidR="00C0505D" w:rsidP="00C341D2" w:rsidRDefault="00C0505D" w14:paraId="7CFEA490" w14:textId="42A71B69">
      <w:pPr>
        <w:pStyle w:val="ListParagraph"/>
        <w:numPr>
          <w:ilvl w:val="1"/>
          <w:numId w:val="2"/>
        </w:numPr>
        <w:rPr/>
      </w:pPr>
      <w:r w:rsidR="3B8B0A9E">
        <w:rPr/>
        <w:t xml:space="preserve">If </w:t>
      </w:r>
      <w:r w:rsidR="3B8B0A9E">
        <w:rPr/>
        <w:t>appropriate</w:t>
      </w:r>
      <w:r w:rsidR="03873916">
        <w:rPr/>
        <w:t>,</w:t>
      </w:r>
      <w:r w:rsidR="3B8B0A9E">
        <w:rPr/>
        <w:t xml:space="preserve"> you</w:t>
      </w:r>
      <w:r w:rsidR="3B8B0A9E">
        <w:rPr/>
        <w:t xml:space="preserve"> must clean the street </w:t>
      </w:r>
      <w:r w:rsidR="77D91DDA">
        <w:rPr/>
        <w:t>to</w:t>
      </w:r>
      <w:r w:rsidR="3B8B0A9E">
        <w:rPr/>
        <w:t xml:space="preserve"> return it to its condition </w:t>
      </w:r>
      <w:r w:rsidR="332311A7">
        <w:rPr/>
        <w:t>before</w:t>
      </w:r>
      <w:r w:rsidR="3B8B0A9E">
        <w:rPr/>
        <w:t xml:space="preserve"> the closure. This must be done before the road is reopened.</w:t>
      </w:r>
    </w:p>
    <w:p w:rsidRPr="008456B5" w:rsidR="00C0505D" w:rsidP="00C341D2" w:rsidRDefault="00C0505D" w14:paraId="4FFC2E6F" w14:textId="32AED7EC">
      <w:pPr>
        <w:pStyle w:val="ListParagraph"/>
        <w:numPr>
          <w:ilvl w:val="1"/>
          <w:numId w:val="2"/>
        </w:numPr>
        <w:rPr/>
      </w:pPr>
      <w:r w:rsidR="00C0505D">
        <w:rPr/>
        <w:t xml:space="preserve">No closure may be of more than </w:t>
      </w:r>
      <w:r w:rsidR="30222062">
        <w:rPr/>
        <w:t>5</w:t>
      </w:r>
      <w:r w:rsidR="00C0505D">
        <w:rPr/>
        <w:t xml:space="preserve"> </w:t>
      </w:r>
      <w:r w:rsidR="00C0505D">
        <w:rPr/>
        <w:t>hours duration.</w:t>
      </w:r>
    </w:p>
    <w:p w:rsidR="00C0505D" w:rsidP="00C341D2" w:rsidRDefault="00C0505D" w14:paraId="188E3790" w14:textId="77777777">
      <w:pPr>
        <w:pStyle w:val="ListParagraph"/>
        <w:numPr>
          <w:ilvl w:val="1"/>
          <w:numId w:val="2"/>
        </w:numPr>
      </w:pPr>
      <w:r>
        <w:t>An order is made entirely for the purposes of children’s play and may not involve the placement of any structure on the highway during its use.</w:t>
      </w:r>
    </w:p>
    <w:p w:rsidR="00C0505D" w:rsidP="00C341D2" w:rsidRDefault="00C0505D" w14:paraId="22F63D9F" w14:textId="77777777">
      <w:pPr>
        <w:pStyle w:val="ListParagraph"/>
        <w:numPr>
          <w:ilvl w:val="1"/>
          <w:numId w:val="2"/>
        </w:numPr>
      </w:pPr>
      <w:r>
        <w:t>No activity requiring any form of license (under the Licensing Act 2003) may be undertaken when this order is in force.</w:t>
      </w:r>
    </w:p>
    <w:p w:rsidR="00C0505D" w:rsidP="00C341D2" w:rsidRDefault="00C0505D" w14:paraId="5BA6B9FA" w14:textId="2C4E8DAE">
      <w:pPr>
        <w:pStyle w:val="ListParagraph"/>
        <w:numPr>
          <w:ilvl w:val="1"/>
          <w:numId w:val="2"/>
        </w:numPr>
        <w:rPr/>
      </w:pPr>
      <w:r w:rsidR="00C0505D">
        <w:rPr/>
        <w:t>Vehicular access and egress for residents</w:t>
      </w:r>
      <w:r w:rsidR="2881F7BE">
        <w:rPr/>
        <w:t xml:space="preserve"> and </w:t>
      </w:r>
      <w:r w:rsidR="00C0505D">
        <w:rPr/>
        <w:t xml:space="preserve">businesses must be </w:t>
      </w:r>
      <w:r w:rsidR="00C0505D">
        <w:rPr/>
        <w:t>maintained</w:t>
      </w:r>
      <w:r w:rsidR="00C0505D">
        <w:rPr/>
        <w:t xml:space="preserve"> during any closure period.</w:t>
      </w:r>
    </w:p>
    <w:p w:rsidR="00C0505D" w:rsidP="00C341D2" w:rsidRDefault="00C0505D" w14:paraId="26399506" w14:textId="77777777">
      <w:pPr>
        <w:pStyle w:val="ListParagraph"/>
        <w:numPr>
          <w:ilvl w:val="1"/>
          <w:numId w:val="2"/>
        </w:numPr>
      </w:pPr>
      <w:r>
        <w:t>On-street parking cannot be refused or r</w:t>
      </w:r>
      <w:r w:rsidR="004A60B4">
        <w:t>estricted other than through an</w:t>
      </w:r>
      <w:r>
        <w:t xml:space="preserve"> existing Traffic Regulation Order.</w:t>
      </w:r>
    </w:p>
    <w:p w:rsidR="00C0505D" w:rsidP="00C341D2" w:rsidRDefault="00C0505D" w14:paraId="0A16BB8F" w14:textId="09F8E818">
      <w:pPr>
        <w:pStyle w:val="ListParagraph"/>
        <w:numPr>
          <w:ilvl w:val="1"/>
          <w:numId w:val="2"/>
        </w:numPr>
        <w:rPr/>
      </w:pPr>
      <w:r w:rsidR="00C0505D">
        <w:rPr/>
        <w:t xml:space="preserve">The </w:t>
      </w:r>
      <w:r w:rsidR="4204BA59">
        <w:rPr/>
        <w:t>street</w:t>
      </w:r>
      <w:r w:rsidR="00C0505D">
        <w:rPr/>
        <w:t>(s) may only be closed on the dates and times specified within the Order.</w:t>
      </w:r>
    </w:p>
    <w:p w:rsidR="00C0505D" w:rsidP="00C341D2" w:rsidRDefault="00C0505D" w14:paraId="25260F27" w14:textId="1926D2B5">
      <w:pPr>
        <w:pStyle w:val="ListParagraph"/>
        <w:numPr>
          <w:ilvl w:val="1"/>
          <w:numId w:val="2"/>
        </w:numPr>
        <w:rPr/>
      </w:pPr>
      <w:r w:rsidR="00C0505D">
        <w:rPr/>
        <w:t xml:space="preserve">All events </w:t>
      </w:r>
      <w:r w:rsidR="00C0505D">
        <w:rPr/>
        <w:t>must</w:t>
      </w:r>
      <w:r w:rsidR="5FCA9078">
        <w:rPr/>
        <w:t xml:space="preserve"> have</w:t>
      </w:r>
      <w:r w:rsidR="5FCA9078">
        <w:rPr/>
        <w:t xml:space="preserve"> a risk assessment and </w:t>
      </w:r>
      <w:r w:rsidR="00C0505D">
        <w:rPr/>
        <w:t>be supervised by an adult.</w:t>
      </w:r>
    </w:p>
    <w:p w:rsidR="7DE4E0DC" w:rsidP="7DE841E1" w:rsidRDefault="7DE4E0DC" w14:paraId="749F6231" w14:textId="071E4D73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C24D189" w:rsidR="7DE4E0D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All </w:t>
      </w:r>
      <w:r w:rsidRPr="2C24D189" w:rsidR="4194BAF1">
        <w:rPr>
          <w:rFonts w:ascii="Calibri" w:hAnsi="Calibri" w:eastAsia="Calibri" w:cs="Calibri"/>
          <w:noProof w:val="0"/>
          <w:sz w:val="22"/>
          <w:szCs w:val="22"/>
          <w:lang w:val="en-GB"/>
        </w:rPr>
        <w:t>Play Street</w:t>
      </w:r>
      <w:r w:rsidRPr="2C24D189" w:rsidR="7DE4E0D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2C24D189" w:rsidR="15F054AA">
        <w:rPr>
          <w:rFonts w:ascii="Calibri" w:hAnsi="Calibri" w:eastAsia="Calibri" w:cs="Calibri"/>
          <w:noProof w:val="0"/>
          <w:sz w:val="22"/>
          <w:szCs w:val="22"/>
          <w:lang w:val="en-GB"/>
        </w:rPr>
        <w:t>stewards</w:t>
      </w:r>
      <w:r w:rsidRPr="2C24D189" w:rsidR="7DE4E0D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must review the safety video</w:t>
      </w:r>
      <w:r w:rsidRPr="2C24D189" w:rsidR="2A8C072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follow </w:t>
      </w:r>
      <w:r w:rsidRPr="2C24D189" w:rsidR="1E06C3D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all </w:t>
      </w:r>
      <w:r w:rsidRPr="2C24D189" w:rsidR="2A8C0729">
        <w:rPr>
          <w:rFonts w:ascii="Calibri" w:hAnsi="Calibri" w:eastAsia="Calibri" w:cs="Calibri"/>
          <w:noProof w:val="0"/>
          <w:sz w:val="22"/>
          <w:szCs w:val="22"/>
          <w:lang w:val="en-GB"/>
        </w:rPr>
        <w:t>safety advice</w:t>
      </w:r>
      <w:r w:rsidRPr="2C24D189" w:rsidR="7DE4E0DC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</w:p>
    <w:p w:rsidR="00C0505D" w:rsidP="00AE3D53" w:rsidRDefault="00C0505D" w14:paraId="40201978" w14:textId="77777777">
      <w:pPr>
        <w:pStyle w:val="ListParagraph"/>
        <w:numPr>
          <w:ilvl w:val="1"/>
          <w:numId w:val="2"/>
        </w:numPr>
        <w:spacing w:after="0"/>
        <w:rPr/>
      </w:pPr>
      <w:r w:rsidR="00C0505D">
        <w:rPr/>
        <w:t>Any barriers erected during the closure must be removed immediately if required for access for emergency vehicles or other residents.</w:t>
      </w:r>
    </w:p>
    <w:p w:rsidRPr="00C0505D" w:rsidR="00725DD0" w:rsidP="00AE3D53" w:rsidRDefault="00725DD0" w14:paraId="2A7DE351" w14:textId="77777777">
      <w:pPr>
        <w:spacing w:after="0"/>
      </w:pPr>
    </w:p>
    <w:p w:rsidR="008813CD" w:rsidP="00725DD0" w:rsidRDefault="00762EC6" w14:paraId="3A866248" w14:textId="7CDAED0E">
      <w:pPr>
        <w:pStyle w:val="ListParagraph"/>
        <w:numPr>
          <w:ilvl w:val="0"/>
          <w:numId w:val="1"/>
        </w:numPr>
        <w:rPr/>
      </w:pPr>
      <w:r w:rsidR="766A3E34">
        <w:rPr/>
        <w:t>We</w:t>
      </w:r>
      <w:r w:rsidR="00762EC6">
        <w:rPr/>
        <w:t xml:space="preserve"> </w:t>
      </w:r>
      <w:r w:rsidR="00762EC6">
        <w:rPr/>
        <w:t>reserve</w:t>
      </w:r>
      <w:r w:rsidR="00762EC6">
        <w:rPr/>
        <w:t xml:space="preserve"> the right to cancel any such Order if the closures are not implemented </w:t>
      </w:r>
      <w:r w:rsidR="00762EC6">
        <w:rPr/>
        <w:t>in accordance wit</w:t>
      </w:r>
      <w:r w:rsidR="00762EC6">
        <w:rPr/>
        <w:t>h</w:t>
      </w:r>
      <w:r w:rsidR="00762EC6">
        <w:rPr/>
        <w:t xml:space="preserve"> these requiremen</w:t>
      </w:r>
      <w:r w:rsidR="00762EC6">
        <w:rPr/>
        <w:t>ts or the activities are not managed in a safe manner.</w:t>
      </w:r>
    </w:p>
    <w:p w:rsidR="00B1102B" w:rsidP="00B1102B" w:rsidRDefault="00B1102B" w14:paraId="5075456A" w14:textId="6054BC72">
      <w:r w:rsidR="00B1102B">
        <w:rPr/>
        <w:t>I confirm that all the information that I provide below is true and complete and that I a</w:t>
      </w:r>
      <w:r w:rsidR="62AC1EE0">
        <w:rPr/>
        <w:t xml:space="preserve">m </w:t>
      </w:r>
      <w:r w:rsidR="00B1102B">
        <w:rPr/>
        <w:t xml:space="preserve">at least 18 years of age. I agree that </w:t>
      </w:r>
      <w:r w:rsidR="0FD1436D">
        <w:rPr/>
        <w:t xml:space="preserve">The Royal Borough of </w:t>
      </w:r>
      <w:r w:rsidR="00B1102B">
        <w:rPr/>
        <w:t>Greenwich may distribute to third parties and use publicly any other information provided within these forms. I have read the conditions above and agree to accept and adhere to them</w:t>
      </w:r>
      <w:r w:rsidR="291A2B44">
        <w:rPr/>
        <w:t xml:space="preserve"> on behalf of my street</w:t>
      </w:r>
      <w:r w:rsidR="48F468B1">
        <w:rPr/>
        <w:t>/my organisation</w:t>
      </w:r>
      <w:r w:rsidR="00B1102B">
        <w:rPr/>
        <w:t xml:space="preserve"> if my application is successful.</w:t>
      </w:r>
    </w:p>
    <w:p w:rsidRPr="002D3ADF" w:rsidR="00B1102B" w:rsidP="00B1102B" w:rsidRDefault="002D3ADF" w14:paraId="3DF4C481" w14:textId="41CAEFCC">
      <w:pPr>
        <w:rPr>
          <w:sz w:val="28"/>
          <w:szCs w:val="28"/>
        </w:rPr>
      </w:pPr>
      <w:r w:rsidRPr="16321365" w:rsidR="002D3ADF">
        <w:rPr>
          <w:sz w:val="24"/>
          <w:szCs w:val="24"/>
        </w:rPr>
        <w:t>Signed</w:t>
      </w:r>
      <w:r w:rsidRPr="16321365" w:rsidR="4817F39B">
        <w:rPr>
          <w:sz w:val="24"/>
          <w:szCs w:val="24"/>
        </w:rPr>
        <w:t>:</w:t>
      </w:r>
      <w:r w:rsidRPr="16321365" w:rsidR="002D3ADF">
        <w:rPr>
          <w:sz w:val="24"/>
          <w:szCs w:val="24"/>
        </w:rPr>
        <w:t xml:space="preserve"> </w:t>
      </w:r>
      <w:r w:rsidRPr="16321365" w:rsidR="002D3ADF">
        <w:rPr>
          <w:sz w:val="24"/>
          <w:szCs w:val="24"/>
        </w:rPr>
        <w:t>_</w:t>
      </w:r>
      <w:r w:rsidRPr="16321365" w:rsidR="002D3ADF">
        <w:rPr>
          <w:sz w:val="28"/>
          <w:szCs w:val="28"/>
        </w:rPr>
        <w:t>_________________________________________________</w:t>
      </w:r>
    </w:p>
    <w:p w:rsidR="002D3ADF" w:rsidP="00B1102B" w:rsidRDefault="002D3ADF" w14:paraId="72237043" w14:textId="5ECE0A9F">
      <w:pPr>
        <w:rPr>
          <w:sz w:val="28"/>
          <w:szCs w:val="28"/>
        </w:rPr>
      </w:pPr>
      <w:r w:rsidRPr="1D61E295" w:rsidR="002D3ADF">
        <w:rPr>
          <w:sz w:val="24"/>
          <w:szCs w:val="24"/>
        </w:rPr>
        <w:t>Date</w:t>
      </w:r>
      <w:r w:rsidRPr="1D61E295" w:rsidR="5DBB6106">
        <w:rPr>
          <w:sz w:val="24"/>
          <w:szCs w:val="24"/>
        </w:rPr>
        <w:t>:</w:t>
      </w:r>
      <w:r w:rsidRPr="1D61E295" w:rsidR="002D3ADF">
        <w:rPr>
          <w:sz w:val="28"/>
          <w:szCs w:val="28"/>
        </w:rPr>
        <w:t xml:space="preserve">   </w:t>
      </w:r>
      <w:r w:rsidRPr="1D61E295" w:rsidR="002D3ADF">
        <w:rPr>
          <w:sz w:val="28"/>
          <w:szCs w:val="28"/>
        </w:rPr>
        <w:t>__________________________________________________</w:t>
      </w:r>
    </w:p>
    <w:p w:rsidR="33A97D4C" w:rsidRDefault="33A97D4C" w14:paraId="0754DF20" w14:textId="30A44606">
      <w:r>
        <w:br w:type="page"/>
      </w:r>
    </w:p>
    <w:p w:rsidRPr="00BB2F5D" w:rsidR="00BB2F5D" w:rsidP="008813CD" w:rsidRDefault="00BB2F5D" w14:paraId="554E5DB0" w14:textId="77777777">
      <w:pPr>
        <w:rPr>
          <w:b/>
          <w:sz w:val="24"/>
          <w:szCs w:val="24"/>
        </w:rPr>
      </w:pPr>
      <w:r w:rsidRPr="00BB2F5D">
        <w:rPr>
          <w:b/>
          <w:sz w:val="24"/>
          <w:szCs w:val="24"/>
        </w:rPr>
        <w:t>1. Applicant(s)’ details</w:t>
      </w:r>
    </w:p>
    <w:p w:rsidRPr="00BB2F5D" w:rsidR="00C72F1A" w:rsidP="2C24D189" w:rsidRDefault="00C72F1A" w14:paraId="0C17D3EF" w14:textId="66314BF8">
      <w:pPr>
        <w:rPr>
          <w:sz w:val="24"/>
          <w:szCs w:val="24"/>
        </w:rPr>
      </w:pPr>
      <w:r w:rsidRPr="16321365" w:rsidR="00C72F1A">
        <w:rPr>
          <w:sz w:val="24"/>
          <w:szCs w:val="24"/>
        </w:rPr>
        <w:t>Name of applicant(s) or organisation</w:t>
      </w:r>
      <w:r w:rsidRPr="16321365" w:rsidR="1BF45D34">
        <w:rPr>
          <w:sz w:val="24"/>
          <w:szCs w:val="24"/>
        </w:rPr>
        <w:t>:</w:t>
      </w:r>
      <w:r w:rsidRPr="16321365" w:rsidR="00C72F1A">
        <w:rPr>
          <w:sz w:val="24"/>
          <w:szCs w:val="24"/>
        </w:rPr>
        <w:t xml:space="preserve"> </w:t>
      </w:r>
      <w:r w:rsidRPr="16321365" w:rsidR="005832BC">
        <w:rPr>
          <w:sz w:val="24"/>
          <w:szCs w:val="24"/>
        </w:rPr>
        <w:t>______</w:t>
      </w:r>
      <w:r w:rsidRPr="16321365" w:rsidR="00C72F1A">
        <w:rPr>
          <w:sz w:val="24"/>
          <w:szCs w:val="24"/>
        </w:rPr>
        <w:t>________________________________</w:t>
      </w:r>
      <w:r w:rsidRPr="16321365" w:rsidR="0036173C">
        <w:rPr>
          <w:sz w:val="24"/>
          <w:szCs w:val="24"/>
        </w:rPr>
        <w:t>_</w:t>
      </w:r>
      <w:r w:rsidRPr="16321365" w:rsidR="00C72F1A">
        <w:rPr>
          <w:sz w:val="24"/>
          <w:szCs w:val="24"/>
        </w:rPr>
        <w:t xml:space="preserve">______ </w:t>
      </w:r>
    </w:p>
    <w:p w:rsidRPr="00BB2F5D" w:rsidR="00C72F1A" w:rsidP="2C24D189" w:rsidRDefault="00C72F1A" w14:paraId="42D7B868" w14:textId="4E2BC628">
      <w:pPr>
        <w:rPr>
          <w:sz w:val="24"/>
          <w:szCs w:val="24"/>
        </w:rPr>
      </w:pPr>
      <w:r w:rsidRPr="16321365" w:rsidR="00C72F1A">
        <w:rPr>
          <w:sz w:val="24"/>
          <w:szCs w:val="24"/>
        </w:rPr>
        <w:t>Address</w:t>
      </w:r>
      <w:r w:rsidRPr="16321365" w:rsidR="25B93F21">
        <w:rPr>
          <w:sz w:val="24"/>
          <w:szCs w:val="24"/>
        </w:rPr>
        <w:t xml:space="preserve">: </w:t>
      </w:r>
      <w:r w:rsidRPr="16321365" w:rsidR="00C72F1A">
        <w:rPr>
          <w:sz w:val="24"/>
          <w:szCs w:val="24"/>
        </w:rPr>
        <w:t>_____________________________________________________________________</w:t>
      </w:r>
    </w:p>
    <w:p w:rsidRPr="00BB2F5D" w:rsidR="00C72F1A" w:rsidP="7D3AA7FD" w:rsidRDefault="00C72F1A" w14:paraId="3AA111A3" w14:textId="4E29CBD8">
      <w:pPr>
        <w:rPr>
          <w:sz w:val="24"/>
          <w:szCs w:val="24"/>
        </w:rPr>
      </w:pPr>
      <w:r w:rsidRPr="16321365" w:rsidR="00C72F1A">
        <w:rPr>
          <w:sz w:val="24"/>
          <w:szCs w:val="24"/>
        </w:rPr>
        <w:t>Postcode</w:t>
      </w:r>
      <w:r w:rsidRPr="16321365" w:rsidR="0E28B130">
        <w:rPr>
          <w:sz w:val="24"/>
          <w:szCs w:val="24"/>
        </w:rPr>
        <w:t xml:space="preserve">: </w:t>
      </w:r>
      <w:r w:rsidRPr="16321365" w:rsidR="00C72F1A">
        <w:rPr>
          <w:sz w:val="24"/>
          <w:szCs w:val="24"/>
        </w:rPr>
        <w:t xml:space="preserve">___________________________ </w:t>
      </w:r>
    </w:p>
    <w:p w:rsidRPr="00BB2F5D" w:rsidR="00C72F1A" w:rsidP="008813CD" w:rsidRDefault="00C72F1A" w14:paraId="3A6CFF55" w14:textId="2C76D140">
      <w:pPr>
        <w:rPr>
          <w:sz w:val="24"/>
          <w:szCs w:val="24"/>
        </w:rPr>
      </w:pPr>
      <w:r w:rsidRPr="1D61E295" w:rsidR="00C72F1A">
        <w:rPr>
          <w:sz w:val="24"/>
          <w:szCs w:val="24"/>
        </w:rPr>
        <w:t>Telephone number</w:t>
      </w:r>
      <w:r w:rsidRPr="1D61E295" w:rsidR="7C897AD9">
        <w:rPr>
          <w:sz w:val="24"/>
          <w:szCs w:val="24"/>
        </w:rPr>
        <w:t xml:space="preserve">: </w:t>
      </w:r>
      <w:r w:rsidRPr="1D61E295" w:rsidR="00C72F1A">
        <w:rPr>
          <w:sz w:val="24"/>
          <w:szCs w:val="24"/>
        </w:rPr>
        <w:t>____________</w:t>
      </w:r>
      <w:r w:rsidRPr="1D61E295" w:rsidR="7732C46C">
        <w:rPr>
          <w:sz w:val="24"/>
          <w:szCs w:val="24"/>
        </w:rPr>
        <w:t>__</w:t>
      </w:r>
      <w:r w:rsidRPr="1D61E295" w:rsidR="00C72F1A">
        <w:rPr>
          <w:sz w:val="24"/>
          <w:szCs w:val="24"/>
        </w:rPr>
        <w:t>________ Mobile</w:t>
      </w:r>
      <w:r w:rsidRPr="1D61E295" w:rsidR="49258FEE">
        <w:rPr>
          <w:sz w:val="24"/>
          <w:szCs w:val="24"/>
        </w:rPr>
        <w:t>:</w:t>
      </w:r>
      <w:r w:rsidRPr="1D61E295" w:rsidR="33BB6D5C">
        <w:rPr>
          <w:sz w:val="24"/>
          <w:szCs w:val="24"/>
        </w:rPr>
        <w:t xml:space="preserve"> </w:t>
      </w:r>
      <w:r w:rsidRPr="1D61E295" w:rsidR="00C72F1A">
        <w:rPr>
          <w:sz w:val="24"/>
          <w:szCs w:val="24"/>
        </w:rPr>
        <w:t>_____________________</w:t>
      </w:r>
      <w:r w:rsidRPr="1D61E295" w:rsidR="0036173C">
        <w:rPr>
          <w:sz w:val="24"/>
          <w:szCs w:val="24"/>
        </w:rPr>
        <w:t>____</w:t>
      </w:r>
      <w:r w:rsidRPr="1D61E295" w:rsidR="00C72F1A">
        <w:rPr>
          <w:sz w:val="24"/>
          <w:szCs w:val="24"/>
        </w:rPr>
        <w:t xml:space="preserve"> </w:t>
      </w:r>
    </w:p>
    <w:p w:rsidRPr="00BB2F5D" w:rsidR="00C72F1A" w:rsidP="008813CD" w:rsidRDefault="00C72F1A" w14:paraId="028C23EB" w14:textId="2A108353">
      <w:pPr>
        <w:rPr>
          <w:sz w:val="24"/>
          <w:szCs w:val="24"/>
        </w:rPr>
      </w:pPr>
      <w:r w:rsidRPr="33A97D4C" w:rsidR="00C72F1A">
        <w:rPr>
          <w:sz w:val="24"/>
          <w:szCs w:val="24"/>
        </w:rPr>
        <w:t>Email</w:t>
      </w:r>
      <w:r w:rsidRPr="33A97D4C" w:rsidR="0F9D041F">
        <w:rPr>
          <w:sz w:val="24"/>
          <w:szCs w:val="24"/>
        </w:rPr>
        <w:t>:</w:t>
      </w:r>
      <w:r w:rsidRPr="33A97D4C" w:rsidR="00C72F1A">
        <w:rPr>
          <w:sz w:val="24"/>
          <w:szCs w:val="24"/>
        </w:rPr>
        <w:t xml:space="preserve"> _________________________________________________________________</w:t>
      </w:r>
      <w:r w:rsidRPr="33A97D4C" w:rsidR="0036173C">
        <w:rPr>
          <w:sz w:val="24"/>
          <w:szCs w:val="24"/>
        </w:rPr>
        <w:t>___</w:t>
      </w:r>
      <w:r w:rsidRPr="33A97D4C" w:rsidR="00C72F1A">
        <w:rPr>
          <w:sz w:val="24"/>
          <w:szCs w:val="24"/>
        </w:rPr>
        <w:t xml:space="preserve">__ </w:t>
      </w:r>
    </w:p>
    <w:p w:rsidR="33A97D4C" w:rsidP="33A97D4C" w:rsidRDefault="33A97D4C" w14:paraId="4EAD53A1" w14:textId="49F2B1AA">
      <w:pPr>
        <w:rPr>
          <w:b w:val="1"/>
          <w:bCs w:val="1"/>
          <w:sz w:val="24"/>
          <w:szCs w:val="24"/>
        </w:rPr>
      </w:pPr>
    </w:p>
    <w:p w:rsidRPr="00BB2F5D" w:rsidR="00C72F1A" w:rsidP="7D3AA7FD" w:rsidRDefault="00B24351" w14:paraId="62EB0831" w14:textId="11E58758">
      <w:pPr>
        <w:rPr>
          <w:b w:val="1"/>
          <w:bCs w:val="1"/>
          <w:sz w:val="24"/>
          <w:szCs w:val="24"/>
        </w:rPr>
      </w:pPr>
      <w:r w:rsidRPr="7D3AA7FD" w:rsidR="00B24351">
        <w:rPr>
          <w:b w:val="1"/>
          <w:bCs w:val="1"/>
          <w:sz w:val="24"/>
          <w:szCs w:val="24"/>
        </w:rPr>
        <w:t xml:space="preserve">2. </w:t>
      </w:r>
      <w:r w:rsidRPr="7D3AA7FD" w:rsidR="62AF44DC">
        <w:rPr>
          <w:b w:val="1"/>
          <w:bCs w:val="1"/>
          <w:sz w:val="24"/>
          <w:szCs w:val="24"/>
        </w:rPr>
        <w:t>Street</w:t>
      </w:r>
      <w:r w:rsidRPr="7D3AA7FD" w:rsidR="00C72F1A">
        <w:rPr>
          <w:b w:val="1"/>
          <w:bCs w:val="1"/>
          <w:sz w:val="24"/>
          <w:szCs w:val="24"/>
        </w:rPr>
        <w:t xml:space="preserve"> closure details (</w:t>
      </w:r>
      <w:r w:rsidRPr="7D3AA7FD" w:rsidR="46C7CCDE">
        <w:rPr>
          <w:b w:val="1"/>
          <w:bCs w:val="1"/>
          <w:sz w:val="24"/>
          <w:szCs w:val="24"/>
        </w:rPr>
        <w:t>Street</w:t>
      </w:r>
      <w:r w:rsidRPr="7D3AA7FD" w:rsidR="00C72F1A">
        <w:rPr>
          <w:b w:val="1"/>
          <w:bCs w:val="1"/>
          <w:sz w:val="24"/>
          <w:szCs w:val="24"/>
        </w:rPr>
        <w:t>s can only be closed during hours of daylight)</w:t>
      </w:r>
    </w:p>
    <w:p w:rsidRPr="00BB2F5D" w:rsidR="00C72F1A" w:rsidP="008813CD" w:rsidRDefault="00C72F1A" w14:paraId="6DA61DD5" w14:textId="2F5A56CD">
      <w:pPr>
        <w:rPr>
          <w:sz w:val="24"/>
          <w:szCs w:val="24"/>
        </w:rPr>
      </w:pPr>
      <w:r w:rsidRPr="16321365" w:rsidR="00C72F1A">
        <w:rPr>
          <w:sz w:val="24"/>
          <w:szCs w:val="24"/>
        </w:rPr>
        <w:t xml:space="preserve">Name of </w:t>
      </w:r>
      <w:r w:rsidRPr="16321365" w:rsidR="08A72253">
        <w:rPr>
          <w:sz w:val="24"/>
          <w:szCs w:val="24"/>
        </w:rPr>
        <w:t>street</w:t>
      </w:r>
      <w:r w:rsidRPr="16321365" w:rsidR="00C72F1A">
        <w:rPr>
          <w:sz w:val="24"/>
          <w:szCs w:val="24"/>
        </w:rPr>
        <w:t>(s) to be closed</w:t>
      </w:r>
      <w:r w:rsidRPr="16321365" w:rsidR="0FC1F998">
        <w:rPr>
          <w:sz w:val="24"/>
          <w:szCs w:val="24"/>
        </w:rPr>
        <w:t>:</w:t>
      </w:r>
      <w:r w:rsidRPr="16321365" w:rsidR="00C72F1A">
        <w:rPr>
          <w:sz w:val="24"/>
          <w:szCs w:val="24"/>
        </w:rPr>
        <w:t xml:space="preserve"> _______________________</w:t>
      </w:r>
      <w:r w:rsidRPr="16321365" w:rsidR="00416DBD">
        <w:rPr>
          <w:sz w:val="24"/>
          <w:szCs w:val="24"/>
        </w:rPr>
        <w:t>_______</w:t>
      </w:r>
      <w:r w:rsidRPr="16321365" w:rsidR="00C72F1A">
        <w:rPr>
          <w:sz w:val="24"/>
          <w:szCs w:val="24"/>
        </w:rPr>
        <w:t xml:space="preserve">_____________________ </w:t>
      </w:r>
    </w:p>
    <w:p w:rsidRPr="00BB2F5D" w:rsidR="00C72F1A" w:rsidP="008813CD" w:rsidRDefault="00C72F1A" w14:paraId="18D37303" w14:textId="1DF9D22A">
      <w:pPr>
        <w:rPr>
          <w:sz w:val="24"/>
          <w:szCs w:val="24"/>
        </w:rPr>
      </w:pPr>
      <w:r w:rsidRPr="7D3AA7FD" w:rsidR="00C72F1A">
        <w:rPr>
          <w:sz w:val="24"/>
          <w:szCs w:val="24"/>
        </w:rPr>
        <w:t xml:space="preserve">Length of </w:t>
      </w:r>
      <w:r w:rsidRPr="7D3AA7FD" w:rsidR="5E2A5040">
        <w:rPr>
          <w:sz w:val="24"/>
          <w:szCs w:val="24"/>
        </w:rPr>
        <w:t>streets</w:t>
      </w:r>
      <w:r w:rsidRPr="7D3AA7FD" w:rsidR="00C72F1A">
        <w:rPr>
          <w:sz w:val="24"/>
          <w:szCs w:val="24"/>
        </w:rPr>
        <w:t xml:space="preserve">(s) to be closed (if </w:t>
      </w:r>
      <w:r w:rsidRPr="7D3AA7FD" w:rsidR="00C72F1A">
        <w:rPr>
          <w:sz w:val="24"/>
          <w:szCs w:val="24"/>
        </w:rPr>
        <w:t>appropriate)</w:t>
      </w:r>
      <w:r w:rsidRPr="7D3AA7FD" w:rsidR="00C72F1A">
        <w:rPr>
          <w:sz w:val="24"/>
          <w:szCs w:val="24"/>
        </w:rPr>
        <w:t xml:space="preserve">: Please use house numbers or junction to define the length of </w:t>
      </w:r>
      <w:r w:rsidRPr="7D3AA7FD" w:rsidR="211FE3F3">
        <w:rPr>
          <w:sz w:val="24"/>
          <w:szCs w:val="24"/>
        </w:rPr>
        <w:t>street</w:t>
      </w:r>
      <w:r w:rsidRPr="7D3AA7FD" w:rsidR="00C72F1A">
        <w:rPr>
          <w:sz w:val="24"/>
          <w:szCs w:val="24"/>
        </w:rPr>
        <w:t xml:space="preserve"> to be closed.</w:t>
      </w:r>
    </w:p>
    <w:p w:rsidR="00416DBD" w:rsidP="008813CD" w:rsidRDefault="00C72F1A" w14:paraId="02EFECAC" w14:textId="505645AA">
      <w:pPr>
        <w:rPr>
          <w:sz w:val="24"/>
          <w:szCs w:val="24"/>
        </w:rPr>
      </w:pPr>
      <w:r w:rsidRPr="16321365" w:rsidR="00C72F1A">
        <w:rPr>
          <w:sz w:val="24"/>
          <w:szCs w:val="24"/>
        </w:rPr>
        <w:t>From</w:t>
      </w:r>
      <w:r w:rsidRPr="16321365" w:rsidR="103F945F">
        <w:rPr>
          <w:sz w:val="24"/>
          <w:szCs w:val="24"/>
        </w:rPr>
        <w:t>:</w:t>
      </w:r>
      <w:r w:rsidRPr="16321365" w:rsidR="00C72F1A">
        <w:rPr>
          <w:sz w:val="24"/>
          <w:szCs w:val="24"/>
        </w:rPr>
        <w:t xml:space="preserve"> _______</w:t>
      </w:r>
      <w:r w:rsidRPr="16321365" w:rsidR="00416DBD">
        <w:rPr>
          <w:sz w:val="24"/>
          <w:szCs w:val="24"/>
        </w:rPr>
        <w:t>_______________________________________________________________</w:t>
      </w:r>
    </w:p>
    <w:p w:rsidRPr="00BB2F5D" w:rsidR="00C72F1A" w:rsidP="008813CD" w:rsidRDefault="00C72F1A" w14:paraId="495726E6" w14:textId="44728EA2">
      <w:pPr>
        <w:rPr>
          <w:sz w:val="24"/>
          <w:szCs w:val="24"/>
        </w:rPr>
      </w:pPr>
      <w:r w:rsidRPr="16321365" w:rsidR="00C72F1A">
        <w:rPr>
          <w:sz w:val="24"/>
          <w:szCs w:val="24"/>
        </w:rPr>
        <w:t xml:space="preserve"> </w:t>
      </w:r>
      <w:r w:rsidRPr="16321365" w:rsidR="4CBDCF6B">
        <w:rPr>
          <w:sz w:val="24"/>
          <w:szCs w:val="24"/>
        </w:rPr>
        <w:t>To</w:t>
      </w:r>
      <w:r w:rsidRPr="16321365" w:rsidR="3521AFD6">
        <w:rPr>
          <w:sz w:val="24"/>
          <w:szCs w:val="24"/>
        </w:rPr>
        <w:t>:</w:t>
      </w:r>
      <w:r w:rsidRPr="16321365" w:rsidR="4501D4A8">
        <w:rPr>
          <w:sz w:val="24"/>
          <w:szCs w:val="24"/>
        </w:rPr>
        <w:t xml:space="preserve"> </w:t>
      </w:r>
      <w:r w:rsidRPr="16321365" w:rsidR="00C72F1A">
        <w:rPr>
          <w:sz w:val="24"/>
          <w:szCs w:val="24"/>
        </w:rPr>
        <w:t>_</w:t>
      </w:r>
      <w:r w:rsidRPr="16321365" w:rsidR="00416DBD">
        <w:rPr>
          <w:sz w:val="24"/>
          <w:szCs w:val="24"/>
        </w:rPr>
        <w:t>________________________</w:t>
      </w:r>
      <w:r w:rsidRPr="16321365" w:rsidR="00C72F1A">
        <w:rPr>
          <w:sz w:val="24"/>
          <w:szCs w:val="24"/>
        </w:rPr>
        <w:t>______________________________</w:t>
      </w:r>
      <w:r w:rsidRPr="16321365" w:rsidR="00416DBD">
        <w:rPr>
          <w:sz w:val="24"/>
          <w:szCs w:val="24"/>
        </w:rPr>
        <w:t>_</w:t>
      </w:r>
      <w:r w:rsidRPr="16321365" w:rsidR="00C72F1A">
        <w:rPr>
          <w:sz w:val="24"/>
          <w:szCs w:val="24"/>
        </w:rPr>
        <w:t>_</w:t>
      </w:r>
      <w:r w:rsidRPr="16321365" w:rsidR="00416DBD">
        <w:rPr>
          <w:sz w:val="24"/>
          <w:szCs w:val="24"/>
        </w:rPr>
        <w:t>_____________</w:t>
      </w:r>
    </w:p>
    <w:p w:rsidRPr="00BB2F5D" w:rsidR="00C72F1A" w:rsidP="008813CD" w:rsidRDefault="00C72F1A" w14:paraId="2F7C2A0A" w14:textId="14C64195">
      <w:pPr>
        <w:rPr>
          <w:sz w:val="24"/>
          <w:szCs w:val="24"/>
        </w:rPr>
      </w:pPr>
      <w:r w:rsidRPr="33A97D4C" w:rsidR="17B14E92">
        <w:rPr>
          <w:sz w:val="24"/>
          <w:szCs w:val="24"/>
        </w:rPr>
        <w:t xml:space="preserve">Date of </w:t>
      </w:r>
      <w:r w:rsidRPr="33A97D4C" w:rsidR="45EA9E62">
        <w:rPr>
          <w:sz w:val="24"/>
          <w:szCs w:val="24"/>
        </w:rPr>
        <w:t xml:space="preserve">first </w:t>
      </w:r>
      <w:r w:rsidRPr="33A97D4C" w:rsidR="17B14E92">
        <w:rPr>
          <w:sz w:val="24"/>
          <w:szCs w:val="24"/>
        </w:rPr>
        <w:t>event</w:t>
      </w:r>
      <w:r w:rsidRPr="33A97D4C" w:rsidR="119DA5C8">
        <w:rPr>
          <w:sz w:val="24"/>
          <w:szCs w:val="24"/>
        </w:rPr>
        <w:t>:</w:t>
      </w:r>
      <w:r w:rsidRPr="33A97D4C" w:rsidR="17B14E92">
        <w:rPr>
          <w:sz w:val="24"/>
          <w:szCs w:val="24"/>
        </w:rPr>
        <w:t xml:space="preserve"> </w:t>
      </w:r>
      <w:r w:rsidRPr="33A97D4C" w:rsidR="24E2DC9E">
        <w:rPr>
          <w:sz w:val="24"/>
          <w:szCs w:val="24"/>
        </w:rPr>
        <w:t xml:space="preserve"> _</w:t>
      </w:r>
      <w:r w:rsidRPr="33A97D4C" w:rsidR="17B14E92">
        <w:rPr>
          <w:sz w:val="24"/>
          <w:szCs w:val="24"/>
        </w:rPr>
        <w:t>__</w:t>
      </w:r>
      <w:r w:rsidRPr="33A97D4C" w:rsidR="17B14E92">
        <w:rPr>
          <w:sz w:val="24"/>
          <w:szCs w:val="24"/>
        </w:rPr>
        <w:t xml:space="preserve">________________________________ </w:t>
      </w:r>
    </w:p>
    <w:p w:rsidRPr="00BB2F5D" w:rsidR="00C72F1A" w:rsidP="008813CD" w:rsidRDefault="00C72F1A" w14:paraId="49657C00" w14:textId="097AF9C5">
      <w:pPr>
        <w:rPr>
          <w:sz w:val="24"/>
          <w:szCs w:val="24"/>
        </w:rPr>
      </w:pPr>
      <w:r w:rsidRPr="7D3AA7FD" w:rsidR="17B14E92">
        <w:rPr>
          <w:sz w:val="24"/>
          <w:szCs w:val="24"/>
        </w:rPr>
        <w:t xml:space="preserve">Start and </w:t>
      </w:r>
      <w:r w:rsidRPr="7D3AA7FD" w:rsidR="1B111F79">
        <w:rPr>
          <w:sz w:val="24"/>
          <w:szCs w:val="24"/>
        </w:rPr>
        <w:t>e</w:t>
      </w:r>
      <w:r w:rsidRPr="7D3AA7FD" w:rsidR="17B14E92">
        <w:rPr>
          <w:sz w:val="24"/>
          <w:szCs w:val="24"/>
        </w:rPr>
        <w:t xml:space="preserve">nd time of </w:t>
      </w:r>
      <w:r w:rsidRPr="7D3AA7FD" w:rsidR="3524743A">
        <w:rPr>
          <w:sz w:val="24"/>
          <w:szCs w:val="24"/>
        </w:rPr>
        <w:t>event: _</w:t>
      </w:r>
      <w:r w:rsidRPr="7D3AA7FD" w:rsidR="17B14E92">
        <w:rPr>
          <w:sz w:val="24"/>
          <w:szCs w:val="24"/>
        </w:rPr>
        <w:t>___________</w:t>
      </w:r>
      <w:r w:rsidRPr="7D3AA7FD" w:rsidR="4CDD40DE">
        <w:rPr>
          <w:sz w:val="24"/>
          <w:szCs w:val="24"/>
        </w:rPr>
        <w:t>_______</w:t>
      </w:r>
      <w:r w:rsidRPr="7D3AA7FD" w:rsidR="17B14E92">
        <w:rPr>
          <w:sz w:val="24"/>
          <w:szCs w:val="24"/>
        </w:rPr>
        <w:t xml:space="preserve">___________ </w:t>
      </w:r>
    </w:p>
    <w:p w:rsidRPr="00BB2F5D" w:rsidR="00C72F1A" w:rsidP="1D61E295" w:rsidRDefault="007119A7" w14:paraId="77D2133B" w14:textId="048A7A71">
      <w:pPr>
        <w:pStyle w:val="Normal"/>
        <w:rPr>
          <w:sz w:val="24"/>
          <w:szCs w:val="24"/>
        </w:rPr>
      </w:pPr>
      <w:r w:rsidRPr="1D61E295" w:rsidR="007119A7">
        <w:rPr>
          <w:sz w:val="24"/>
          <w:szCs w:val="24"/>
        </w:rPr>
        <w:t>Ho</w:t>
      </w:r>
      <w:r w:rsidRPr="1D61E295" w:rsidR="00C72F1A">
        <w:rPr>
          <w:sz w:val="24"/>
          <w:szCs w:val="24"/>
        </w:rPr>
        <w:t>w regular</w:t>
      </w:r>
      <w:r w:rsidRPr="1D61E295" w:rsidR="66ADB9A2">
        <w:rPr>
          <w:sz w:val="24"/>
          <w:szCs w:val="24"/>
        </w:rPr>
        <w:t>ly</w:t>
      </w:r>
      <w:r w:rsidRPr="1D61E295" w:rsidR="00C72F1A">
        <w:rPr>
          <w:sz w:val="24"/>
          <w:szCs w:val="24"/>
        </w:rPr>
        <w:t xml:space="preserve"> will this event occur</w:t>
      </w:r>
      <w:r w:rsidRPr="1D61E295" w:rsidR="3A5BEE24">
        <w:rPr>
          <w:sz w:val="24"/>
          <w:szCs w:val="24"/>
        </w:rPr>
        <w:t>?</w:t>
      </w:r>
      <w:r w:rsidRPr="1D61E295" w:rsidR="3A6CB1B6">
        <w:rPr>
          <w:sz w:val="24"/>
          <w:szCs w:val="24"/>
        </w:rPr>
        <w:t xml:space="preserve"> </w:t>
      </w:r>
      <w:r w:rsidRPr="1D61E295" w:rsidR="0DB291A7">
        <w:rPr>
          <w:sz w:val="24"/>
          <w:szCs w:val="24"/>
        </w:rPr>
        <w:t>F</w:t>
      </w:r>
      <w:r w:rsidRPr="1D61E295" w:rsidR="3A6CB1B6">
        <w:rPr>
          <w:sz w:val="24"/>
          <w:szCs w:val="24"/>
        </w:rPr>
        <w:t>or example</w:t>
      </w:r>
      <w:r w:rsidRPr="1D61E295" w:rsidR="08001142">
        <w:rPr>
          <w:sz w:val="24"/>
          <w:szCs w:val="24"/>
        </w:rPr>
        <w:t>,</w:t>
      </w:r>
      <w:r w:rsidRPr="1D61E295" w:rsidR="3A6CB1B6">
        <w:rPr>
          <w:sz w:val="24"/>
          <w:szCs w:val="24"/>
        </w:rPr>
        <w:t xml:space="preserve"> </w:t>
      </w:r>
      <w:r w:rsidRPr="1D61E295" w:rsidR="54434D5D">
        <w:rPr>
          <w:sz w:val="24"/>
          <w:szCs w:val="24"/>
        </w:rPr>
        <w:t xml:space="preserve">the </w:t>
      </w:r>
      <w:r w:rsidRPr="1D61E295" w:rsidR="3A6CB1B6">
        <w:rPr>
          <w:sz w:val="24"/>
          <w:szCs w:val="24"/>
        </w:rPr>
        <w:t xml:space="preserve">first Sunday of </w:t>
      </w:r>
      <w:r w:rsidRPr="1D61E295" w:rsidR="37EB2E52">
        <w:rPr>
          <w:sz w:val="24"/>
          <w:szCs w:val="24"/>
        </w:rPr>
        <w:t>every</w:t>
      </w:r>
      <w:r w:rsidRPr="1D61E295" w:rsidR="37EB2E52">
        <w:rPr>
          <w:sz w:val="24"/>
          <w:szCs w:val="24"/>
        </w:rPr>
        <w:t xml:space="preserve"> </w:t>
      </w:r>
      <w:r w:rsidRPr="1D61E295" w:rsidR="3A6CB1B6">
        <w:rPr>
          <w:sz w:val="24"/>
          <w:szCs w:val="24"/>
        </w:rPr>
        <w:t>month, weekly</w:t>
      </w:r>
      <w:r w:rsidRPr="1D61E295" w:rsidR="00C72F1A">
        <w:rPr>
          <w:sz w:val="24"/>
          <w:szCs w:val="24"/>
        </w:rPr>
        <w:t xml:space="preserve"> </w:t>
      </w:r>
    </w:p>
    <w:p w:rsidRPr="00BB2F5D" w:rsidR="00C72F1A" w:rsidP="7D3AA7FD" w:rsidRDefault="007119A7" w14:paraId="5552F8F2" w14:textId="4B165186">
      <w:pPr>
        <w:pStyle w:val="Normal"/>
        <w:rPr>
          <w:sz w:val="24"/>
          <w:szCs w:val="24"/>
        </w:rPr>
      </w:pPr>
      <w:r w:rsidRPr="1D61E295" w:rsidR="00C72F1A">
        <w:rPr>
          <w:sz w:val="24"/>
          <w:szCs w:val="24"/>
        </w:rPr>
        <w:t>______</w:t>
      </w:r>
      <w:r w:rsidRPr="1D61E295" w:rsidR="00DF388F">
        <w:rPr>
          <w:sz w:val="24"/>
          <w:szCs w:val="24"/>
        </w:rPr>
        <w:t>______</w:t>
      </w:r>
      <w:r w:rsidRPr="1D61E295" w:rsidR="00C72F1A">
        <w:rPr>
          <w:sz w:val="24"/>
          <w:szCs w:val="24"/>
        </w:rPr>
        <w:t>______________________</w:t>
      </w:r>
    </w:p>
    <w:p w:rsidR="2C24D189" w:rsidP="2C24D189" w:rsidRDefault="2C24D189" w14:paraId="219D9333" w14:textId="2F4C4CC4">
      <w:pPr>
        <w:spacing w:after="0" w:afterAutospacing="off" w:line="240" w:lineRule="auto"/>
        <w:rPr>
          <w:b w:val="1"/>
          <w:bCs w:val="1"/>
          <w:sz w:val="24"/>
          <w:szCs w:val="24"/>
        </w:rPr>
      </w:pPr>
    </w:p>
    <w:p w:rsidRPr="00DF388F" w:rsidR="001B0028" w:rsidP="7D3AA7FD" w:rsidRDefault="001B0028" w14:paraId="6B2539CC" w14:textId="4181B129">
      <w:pPr>
        <w:rPr>
          <w:b w:val="1"/>
          <w:bCs w:val="1"/>
          <w:sz w:val="24"/>
          <w:szCs w:val="24"/>
        </w:rPr>
      </w:pPr>
      <w:r w:rsidRPr="7D3AA7FD" w:rsidR="001B0028">
        <w:rPr>
          <w:b w:val="1"/>
          <w:bCs w:val="1"/>
          <w:sz w:val="24"/>
          <w:szCs w:val="24"/>
        </w:rPr>
        <w:t xml:space="preserve">3. Barriers </w:t>
      </w:r>
      <w:r w:rsidRPr="7D3AA7FD" w:rsidR="6796FBF0">
        <w:rPr>
          <w:b w:val="1"/>
          <w:bCs w:val="1"/>
          <w:sz w:val="24"/>
          <w:szCs w:val="24"/>
        </w:rPr>
        <w:t xml:space="preserve">and </w:t>
      </w:r>
      <w:r w:rsidRPr="7D3AA7FD" w:rsidR="001B0028">
        <w:rPr>
          <w:b w:val="1"/>
          <w:bCs w:val="1"/>
          <w:sz w:val="24"/>
          <w:szCs w:val="24"/>
        </w:rPr>
        <w:t>signs</w:t>
      </w:r>
    </w:p>
    <w:p w:rsidR="001B0028" w:rsidP="008813CD" w:rsidRDefault="00CD18DC" w14:paraId="0E2737CE" w14:textId="15C2A03F">
      <w:pPr>
        <w:rPr>
          <w:sz w:val="24"/>
          <w:szCs w:val="24"/>
        </w:rPr>
      </w:pPr>
      <w:r w:rsidRPr="16321365" w:rsidR="180A1E6A">
        <w:rPr>
          <w:sz w:val="24"/>
          <w:szCs w:val="24"/>
        </w:rPr>
        <w:t>We</w:t>
      </w:r>
      <w:r w:rsidRPr="16321365" w:rsidR="00C72F1A">
        <w:rPr>
          <w:sz w:val="24"/>
          <w:szCs w:val="24"/>
        </w:rPr>
        <w:t xml:space="preserve"> will provide </w:t>
      </w:r>
      <w:r w:rsidRPr="16321365" w:rsidR="00C72F1A">
        <w:rPr>
          <w:sz w:val="24"/>
          <w:szCs w:val="24"/>
        </w:rPr>
        <w:t>appropriate</w:t>
      </w:r>
      <w:r w:rsidRPr="16321365" w:rsidR="00C72F1A">
        <w:rPr>
          <w:sz w:val="24"/>
          <w:szCs w:val="24"/>
        </w:rPr>
        <w:t xml:space="preserve"> </w:t>
      </w:r>
      <w:r w:rsidRPr="16321365" w:rsidR="78251A85">
        <w:rPr>
          <w:sz w:val="24"/>
          <w:szCs w:val="24"/>
        </w:rPr>
        <w:t>signage</w:t>
      </w:r>
      <w:r w:rsidRPr="16321365" w:rsidR="78251A85">
        <w:rPr>
          <w:sz w:val="24"/>
          <w:szCs w:val="24"/>
        </w:rPr>
        <w:t>, temporary</w:t>
      </w:r>
      <w:r w:rsidRPr="16321365" w:rsidR="00C72F1A">
        <w:rPr>
          <w:sz w:val="24"/>
          <w:szCs w:val="24"/>
        </w:rPr>
        <w:t xml:space="preserve"> road closure signs and </w:t>
      </w:r>
      <w:r w:rsidRPr="16321365" w:rsidR="00CD18DC">
        <w:rPr>
          <w:sz w:val="24"/>
          <w:szCs w:val="24"/>
        </w:rPr>
        <w:t>hi-vis</w:t>
      </w:r>
      <w:r w:rsidRPr="16321365" w:rsidR="5DBF7EF9">
        <w:rPr>
          <w:sz w:val="24"/>
          <w:szCs w:val="24"/>
        </w:rPr>
        <w:t>ibility</w:t>
      </w:r>
      <w:r w:rsidRPr="16321365" w:rsidR="00CD18DC">
        <w:rPr>
          <w:sz w:val="24"/>
          <w:szCs w:val="24"/>
        </w:rPr>
        <w:t xml:space="preserve"> vests</w:t>
      </w:r>
      <w:r w:rsidRPr="16321365" w:rsidR="00C72F1A">
        <w:rPr>
          <w:sz w:val="24"/>
          <w:szCs w:val="24"/>
        </w:rPr>
        <w:t xml:space="preserve"> for </w:t>
      </w:r>
      <w:r w:rsidRPr="16321365" w:rsidR="72953A2A">
        <w:rPr>
          <w:sz w:val="24"/>
          <w:szCs w:val="24"/>
        </w:rPr>
        <w:t xml:space="preserve">stewards </w:t>
      </w:r>
      <w:r w:rsidRPr="16321365" w:rsidR="00C72F1A">
        <w:rPr>
          <w:sz w:val="24"/>
          <w:szCs w:val="24"/>
        </w:rPr>
        <w:t>to use on the day of the closures.</w:t>
      </w:r>
    </w:p>
    <w:p w:rsidRPr="00DF388F" w:rsidR="008630A5" w:rsidP="008630A5" w:rsidRDefault="008630A5" w14:paraId="11949482" w14:textId="77777777">
      <w:pPr>
        <w:spacing w:after="0"/>
        <w:rPr>
          <w:sz w:val="24"/>
          <w:szCs w:val="24"/>
        </w:rPr>
      </w:pPr>
    </w:p>
    <w:p w:rsidRPr="00CD18DC" w:rsidR="001B0028" w:rsidP="008813CD" w:rsidRDefault="00C72F1A" w14:paraId="0C11FB53" w14:textId="77777777">
      <w:pPr>
        <w:rPr>
          <w:b/>
          <w:sz w:val="24"/>
          <w:szCs w:val="24"/>
        </w:rPr>
      </w:pPr>
      <w:r w:rsidRPr="00CD18DC">
        <w:rPr>
          <w:b/>
          <w:sz w:val="24"/>
          <w:szCs w:val="24"/>
        </w:rPr>
        <w:t>4. Notification to affected properties</w:t>
      </w:r>
    </w:p>
    <w:p w:rsidR="00D900D0" w:rsidP="7D3AA7FD" w:rsidRDefault="00C72F1A" w14:paraId="37F853B1" w14:textId="4D42636A">
      <w:pPr>
        <w:rPr>
          <w:sz w:val="24"/>
          <w:szCs w:val="24"/>
        </w:rPr>
      </w:pPr>
      <w:r w:rsidRPr="16321365" w:rsidR="0527D636">
        <w:rPr>
          <w:sz w:val="24"/>
          <w:szCs w:val="24"/>
        </w:rPr>
        <w:t>You must consult with</w:t>
      </w:r>
      <w:r w:rsidRPr="16321365" w:rsidR="00C72F1A">
        <w:rPr>
          <w:sz w:val="24"/>
          <w:szCs w:val="24"/>
        </w:rPr>
        <w:t xml:space="preserve"> all affected properties</w:t>
      </w:r>
      <w:r w:rsidRPr="16321365" w:rsidR="00C72F1A">
        <w:rPr>
          <w:sz w:val="24"/>
          <w:szCs w:val="24"/>
        </w:rPr>
        <w:t xml:space="preserve">. You </w:t>
      </w:r>
      <w:r w:rsidRPr="16321365" w:rsidR="43D1966C">
        <w:rPr>
          <w:sz w:val="24"/>
          <w:szCs w:val="24"/>
        </w:rPr>
        <w:t xml:space="preserve">could </w:t>
      </w:r>
      <w:r w:rsidRPr="16321365" w:rsidR="00C72F1A">
        <w:rPr>
          <w:sz w:val="24"/>
          <w:szCs w:val="24"/>
        </w:rPr>
        <w:t xml:space="preserve">use the template letter </w:t>
      </w:r>
      <w:r w:rsidRPr="16321365" w:rsidR="5A8F1685">
        <w:rPr>
          <w:sz w:val="24"/>
          <w:szCs w:val="24"/>
        </w:rPr>
        <w:t>to get your neighbour’s support</w:t>
      </w:r>
      <w:r w:rsidRPr="16321365" w:rsidR="55B70F4C">
        <w:rPr>
          <w:sz w:val="24"/>
          <w:szCs w:val="24"/>
        </w:rPr>
        <w:t>, or</w:t>
      </w:r>
      <w:r w:rsidRPr="16321365" w:rsidR="55B70F4C">
        <w:rPr>
          <w:sz w:val="24"/>
          <w:szCs w:val="24"/>
        </w:rPr>
        <w:t xml:space="preserve"> things like WhatsApp or a Facebook group</w:t>
      </w:r>
      <w:r w:rsidRPr="16321365" w:rsidR="00D900D0">
        <w:rPr>
          <w:sz w:val="24"/>
          <w:szCs w:val="24"/>
        </w:rPr>
        <w:t>.</w:t>
      </w:r>
      <w:r w:rsidRPr="16321365" w:rsidR="208F8EBD">
        <w:rPr>
          <w:sz w:val="24"/>
          <w:szCs w:val="24"/>
        </w:rPr>
        <w:t xml:space="preserve"> </w:t>
      </w:r>
      <w:r w:rsidRPr="16321365" w:rsidR="38928F38">
        <w:rPr>
          <w:sz w:val="24"/>
          <w:szCs w:val="24"/>
        </w:rPr>
        <w:t>You must tell us</w:t>
      </w:r>
      <w:r w:rsidRPr="16321365" w:rsidR="208F8EBD">
        <w:rPr>
          <w:sz w:val="24"/>
          <w:szCs w:val="24"/>
        </w:rPr>
        <w:t xml:space="preserve"> </w:t>
      </w:r>
      <w:r w:rsidRPr="16321365" w:rsidR="529E8DE1">
        <w:rPr>
          <w:sz w:val="24"/>
          <w:szCs w:val="24"/>
        </w:rPr>
        <w:t>how you got your neighbour’s support</w:t>
      </w:r>
      <w:r w:rsidRPr="16321365" w:rsidR="208F8EBD">
        <w:rPr>
          <w:sz w:val="24"/>
          <w:szCs w:val="24"/>
        </w:rPr>
        <w:t xml:space="preserve"> </w:t>
      </w:r>
      <w:r w:rsidRPr="16321365" w:rsidR="048DB9E9">
        <w:rPr>
          <w:sz w:val="24"/>
          <w:szCs w:val="24"/>
        </w:rPr>
        <w:t>and</w:t>
      </w:r>
      <w:r w:rsidRPr="16321365" w:rsidR="25B4EC71">
        <w:rPr>
          <w:sz w:val="24"/>
          <w:szCs w:val="24"/>
        </w:rPr>
        <w:t xml:space="preserve"> include any dates of engagement</w:t>
      </w:r>
      <w:r w:rsidRPr="16321365" w:rsidR="208F8EBD">
        <w:rPr>
          <w:sz w:val="24"/>
          <w:szCs w:val="24"/>
        </w:rPr>
        <w:t>.</w:t>
      </w:r>
    </w:p>
    <w:p w:rsidR="00D900D0" w:rsidP="61191293" w:rsidRDefault="00C72F1A" w14:paraId="320891A1" w14:textId="5CC09831">
      <w:pPr>
        <w:pStyle w:val="Normal"/>
        <w:rPr>
          <w:sz w:val="24"/>
          <w:szCs w:val="24"/>
        </w:rPr>
      </w:pPr>
      <w:r w:rsidRPr="33A97D4C" w:rsidR="59875E0B">
        <w:rPr>
          <w:rFonts w:ascii="Calibri" w:hAnsi="Calibri" w:eastAsia="Calibri" w:cs="Calibri"/>
          <w:noProof w:val="0"/>
          <w:sz w:val="24"/>
          <w:szCs w:val="24"/>
          <w:lang w:val="en-GB"/>
        </w:rPr>
        <w:t>L</w:t>
      </w:r>
      <w:r w:rsidRPr="33A97D4C" w:rsidR="38BF4C2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ist the addresses of your neighbours who support the Play Street. </w:t>
      </w:r>
      <w:r w:rsidRPr="33A97D4C" w:rsidR="00C72F1A">
        <w:rPr>
          <w:sz w:val="24"/>
          <w:szCs w:val="24"/>
        </w:rPr>
        <w:t xml:space="preserve">This means any property, residential or commercial, which is </w:t>
      </w:r>
      <w:r w:rsidRPr="33A97D4C" w:rsidR="00C72F1A">
        <w:rPr>
          <w:sz w:val="24"/>
          <w:szCs w:val="24"/>
        </w:rPr>
        <w:t>located</w:t>
      </w:r>
      <w:r w:rsidRPr="33A97D4C" w:rsidR="00C72F1A">
        <w:rPr>
          <w:sz w:val="24"/>
          <w:szCs w:val="24"/>
        </w:rPr>
        <w:t xml:space="preserve"> on or accessed only by the </w:t>
      </w:r>
      <w:r w:rsidRPr="33A97D4C" w:rsidR="49D17D3F">
        <w:rPr>
          <w:sz w:val="24"/>
          <w:szCs w:val="24"/>
        </w:rPr>
        <w:t>street</w:t>
      </w:r>
      <w:r w:rsidRPr="33A97D4C" w:rsidR="00C72F1A">
        <w:rPr>
          <w:sz w:val="24"/>
          <w:szCs w:val="24"/>
        </w:rPr>
        <w:t>(s) you wish to close</w:t>
      </w:r>
      <w:r w:rsidRPr="33A97D4C" w:rsidR="47D76E2F">
        <w:rPr>
          <w:sz w:val="24"/>
          <w:szCs w:val="24"/>
        </w:rPr>
        <w:t>,</w:t>
      </w:r>
      <w:r w:rsidRPr="33A97D4C" w:rsidR="00C72F1A">
        <w:rPr>
          <w:sz w:val="24"/>
          <w:szCs w:val="24"/>
        </w:rPr>
        <w:t xml:space="preserve"> </w:t>
      </w:r>
      <w:r w:rsidRPr="33A97D4C" w:rsidR="5254244C">
        <w:rPr>
          <w:sz w:val="24"/>
          <w:szCs w:val="24"/>
        </w:rPr>
        <w:t>for example</w:t>
      </w:r>
      <w:r w:rsidRPr="33A97D4C" w:rsidR="13A7B5DF">
        <w:rPr>
          <w:sz w:val="24"/>
          <w:szCs w:val="24"/>
        </w:rPr>
        <w:t>,</w:t>
      </w:r>
      <w:r w:rsidRPr="33A97D4C" w:rsidR="00C72F1A">
        <w:rPr>
          <w:sz w:val="24"/>
          <w:szCs w:val="24"/>
        </w:rPr>
        <w:t xml:space="preserve"> High Stree</w:t>
      </w:r>
      <w:r w:rsidRPr="33A97D4C" w:rsidR="00D900D0">
        <w:rPr>
          <w:sz w:val="24"/>
          <w:szCs w:val="24"/>
        </w:rPr>
        <w:t>t numbers 1-99 and numbers 2-98</w:t>
      </w:r>
      <w:r w:rsidRPr="33A97D4C" w:rsidR="5E438C35">
        <w:rPr>
          <w:sz w:val="24"/>
          <w:szCs w:val="24"/>
        </w:rPr>
        <w:t>.</w:t>
      </w:r>
    </w:p>
    <w:p w:rsidR="00D900D0" w:rsidP="008813CD" w:rsidRDefault="00D900D0" w14:paraId="0DC7A070" w14:textId="7E0ABAE5">
      <w:pPr>
        <w:rPr>
          <w:sz w:val="24"/>
          <w:szCs w:val="24"/>
        </w:rPr>
      </w:pPr>
      <w:r w:rsidRPr="1D61E295" w:rsidR="00D900D0">
        <w:rPr>
          <w:sz w:val="24"/>
          <w:szCs w:val="24"/>
        </w:rPr>
        <w:t>_______________________________________________________________________</w:t>
      </w:r>
    </w:p>
    <w:p w:rsidR="00D900D0" w:rsidP="008813CD" w:rsidRDefault="00D900D0" w14:paraId="3E629F16" w14:textId="4B7A20BD">
      <w:pPr>
        <w:rPr>
          <w:sz w:val="24"/>
          <w:szCs w:val="24"/>
        </w:rPr>
      </w:pPr>
      <w:r w:rsidRPr="1D61E295" w:rsidR="00D900D0">
        <w:rPr>
          <w:sz w:val="24"/>
          <w:szCs w:val="24"/>
        </w:rPr>
        <w:t>________________________________________________________________________</w:t>
      </w:r>
    </w:p>
    <w:p w:rsidRPr="00DF388F" w:rsidR="001B0028" w:rsidP="008813CD" w:rsidRDefault="00C72F1A" w14:paraId="409C4D96" w14:textId="61CAE409">
      <w:pPr>
        <w:rPr>
          <w:sz w:val="24"/>
          <w:szCs w:val="24"/>
        </w:rPr>
      </w:pPr>
      <w:r w:rsidRPr="16321365" w:rsidR="17B14E92">
        <w:rPr>
          <w:sz w:val="24"/>
          <w:szCs w:val="24"/>
        </w:rPr>
        <w:t xml:space="preserve">Can you confirm that you have </w:t>
      </w:r>
      <w:bookmarkStart w:name="_Int_E5Px7Xzx" w:id="843435133"/>
      <w:r w:rsidRPr="16321365" w:rsidR="2F6FA64F">
        <w:rPr>
          <w:sz w:val="24"/>
          <w:szCs w:val="24"/>
        </w:rPr>
        <w:t>strong</w:t>
      </w:r>
      <w:r w:rsidRPr="16321365" w:rsidR="2F6FA64F">
        <w:rPr>
          <w:sz w:val="24"/>
          <w:szCs w:val="24"/>
        </w:rPr>
        <w:t xml:space="preserve"> support</w:t>
      </w:r>
      <w:bookmarkEnd w:id="843435133"/>
      <w:r w:rsidRPr="16321365" w:rsidR="17B14E92">
        <w:rPr>
          <w:sz w:val="24"/>
          <w:szCs w:val="24"/>
        </w:rPr>
        <w:t xml:space="preserve"> from properties in the affected street?</w:t>
      </w:r>
      <w:r w:rsidRPr="16321365" w:rsidR="65472AEC">
        <w:rPr>
          <w:sz w:val="24"/>
          <w:szCs w:val="24"/>
        </w:rPr>
        <w:t xml:space="preserve"> </w:t>
      </w:r>
      <w:r w:rsidRPr="16321365" w:rsidR="17B14E92">
        <w:rPr>
          <w:sz w:val="24"/>
          <w:szCs w:val="24"/>
        </w:rPr>
        <w:t>(</w:t>
      </w:r>
      <w:r w:rsidRPr="16321365" w:rsidR="4BEEFFBB">
        <w:rPr>
          <w:sz w:val="24"/>
          <w:szCs w:val="24"/>
        </w:rPr>
        <w:t>p</w:t>
      </w:r>
      <w:r w:rsidRPr="16321365" w:rsidR="17B14E92">
        <w:rPr>
          <w:sz w:val="24"/>
          <w:szCs w:val="24"/>
        </w:rPr>
        <w:t>rovide evidence of this</w:t>
      </w:r>
      <w:r w:rsidRPr="16321365" w:rsidR="17B14E92">
        <w:rPr>
          <w:sz w:val="24"/>
          <w:szCs w:val="24"/>
        </w:rPr>
        <w:t>)</w:t>
      </w:r>
      <w:r w:rsidRPr="16321365" w:rsidR="087F5B72">
        <w:rPr>
          <w:sz w:val="24"/>
          <w:szCs w:val="24"/>
        </w:rPr>
        <w:t>.</w:t>
      </w:r>
    </w:p>
    <w:p w:rsidRPr="00DF388F" w:rsidR="001B0028" w:rsidP="008813CD" w:rsidRDefault="00C72F1A" w14:paraId="47595054" w14:textId="14DF2843">
      <w:pPr>
        <w:rPr>
          <w:sz w:val="24"/>
          <w:szCs w:val="24"/>
        </w:rPr>
      </w:pPr>
      <w:r w:rsidRPr="16321365" w:rsidR="00C72F1A">
        <w:rPr>
          <w:sz w:val="24"/>
          <w:szCs w:val="24"/>
        </w:rPr>
        <w:t>Has there been any objection to your proposal? (</w:t>
      </w:r>
      <w:r w:rsidRPr="16321365" w:rsidR="156B6928">
        <w:rPr>
          <w:sz w:val="24"/>
          <w:szCs w:val="24"/>
        </w:rPr>
        <w:t>p</w:t>
      </w:r>
      <w:r w:rsidRPr="16321365" w:rsidR="00C72F1A">
        <w:rPr>
          <w:sz w:val="24"/>
          <w:szCs w:val="24"/>
        </w:rPr>
        <w:t xml:space="preserve">lease </w:t>
      </w:r>
      <w:r w:rsidRPr="16321365" w:rsidR="339E144A">
        <w:rPr>
          <w:sz w:val="24"/>
          <w:szCs w:val="24"/>
        </w:rPr>
        <w:t>t</w:t>
      </w:r>
      <w:r w:rsidRPr="16321365" w:rsidR="00C72F1A">
        <w:rPr>
          <w:sz w:val="24"/>
          <w:szCs w:val="24"/>
        </w:rPr>
        <w:t xml:space="preserve">ick) Yes_____ No_____ </w:t>
      </w:r>
    </w:p>
    <w:p w:rsidR="001B0028" w:rsidP="16321365" w:rsidRDefault="001B0028" w14:paraId="5F75913D" w14:textId="77D65365">
      <w:pPr>
        <w:pBdr>
          <w:bottom w:val="single" w:color="000000" w:sz="12" w:space="1"/>
        </w:pBdr>
        <w:rPr>
          <w:sz w:val="24"/>
          <w:szCs w:val="24"/>
        </w:rPr>
      </w:pPr>
      <w:r w:rsidRPr="16321365" w:rsidR="001B0028">
        <w:rPr>
          <w:sz w:val="24"/>
          <w:szCs w:val="24"/>
        </w:rPr>
        <w:t xml:space="preserve">If </w:t>
      </w:r>
      <w:r w:rsidRPr="16321365" w:rsidR="3B6EE812">
        <w:rPr>
          <w:sz w:val="24"/>
          <w:szCs w:val="24"/>
        </w:rPr>
        <w:t>so,</w:t>
      </w:r>
      <w:r w:rsidRPr="16321365" w:rsidR="001B0028">
        <w:rPr>
          <w:sz w:val="24"/>
          <w:szCs w:val="24"/>
        </w:rPr>
        <w:t xml:space="preserve"> please provide details</w:t>
      </w:r>
      <w:r w:rsidRPr="16321365" w:rsidR="37075773">
        <w:rPr>
          <w:sz w:val="24"/>
          <w:szCs w:val="24"/>
        </w:rPr>
        <w:t>:</w:t>
      </w:r>
    </w:p>
    <w:p w:rsidRPr="00DF388F" w:rsidR="00D25464" w:rsidP="008813CD" w:rsidRDefault="00D25464" w14:paraId="3C51AE5F" w14:textId="77777777">
      <w:pPr>
        <w:pBdr>
          <w:bottom w:val="single" w:color="auto" w:sz="12" w:space="1"/>
        </w:pBdr>
        <w:rPr>
          <w:sz w:val="24"/>
          <w:szCs w:val="24"/>
        </w:rPr>
      </w:pPr>
    </w:p>
    <w:p w:rsidRPr="00B8313A" w:rsidR="00B611A4" w:rsidP="008813CD" w:rsidRDefault="00C72F1A" w14:paraId="249B4ADB" w14:textId="77777777">
      <w:pPr>
        <w:rPr>
          <w:b/>
          <w:sz w:val="24"/>
          <w:szCs w:val="24"/>
        </w:rPr>
      </w:pPr>
      <w:r w:rsidRPr="00B8313A">
        <w:rPr>
          <w:b/>
          <w:sz w:val="24"/>
          <w:szCs w:val="24"/>
        </w:rPr>
        <w:t>Declaration</w:t>
      </w:r>
    </w:p>
    <w:p w:rsidR="00AD27FA" w:rsidP="008813CD" w:rsidRDefault="00C72F1A" w14:paraId="74936CF3" w14:textId="4C7C59C0">
      <w:pPr>
        <w:rPr>
          <w:sz w:val="24"/>
          <w:szCs w:val="24"/>
        </w:rPr>
      </w:pPr>
      <w:r w:rsidRPr="61191293" w:rsidR="00C72F1A">
        <w:rPr>
          <w:sz w:val="24"/>
          <w:szCs w:val="24"/>
        </w:rPr>
        <w:t xml:space="preserve">I confirm that I am at least 18 years of age and have read the guidance notes and all the conditions </w:t>
      </w:r>
      <w:r w:rsidRPr="61191293" w:rsidR="00C72F1A">
        <w:rPr>
          <w:sz w:val="24"/>
          <w:szCs w:val="24"/>
        </w:rPr>
        <w:t>therein</w:t>
      </w:r>
      <w:r w:rsidRPr="61191293" w:rsidR="00C72F1A">
        <w:rPr>
          <w:sz w:val="24"/>
          <w:szCs w:val="24"/>
        </w:rPr>
        <w:t xml:space="preserve"> and agree to accept and adhere to them if my application is successful. All the information I have provided is true and complete. I agree that </w:t>
      </w:r>
      <w:r w:rsidRPr="61191293" w:rsidR="55C0AD64">
        <w:rPr>
          <w:sz w:val="24"/>
          <w:szCs w:val="24"/>
        </w:rPr>
        <w:t xml:space="preserve">Royal Borough of </w:t>
      </w:r>
      <w:r w:rsidRPr="61191293" w:rsidR="684BBF41">
        <w:rPr>
          <w:sz w:val="24"/>
          <w:szCs w:val="24"/>
        </w:rPr>
        <w:t xml:space="preserve">Greenwich </w:t>
      </w:r>
      <w:r w:rsidRPr="61191293" w:rsidR="00C72F1A">
        <w:rPr>
          <w:sz w:val="24"/>
          <w:szCs w:val="24"/>
        </w:rPr>
        <w:t>may distribute to third parties and use publicly any of the information pro</w:t>
      </w:r>
      <w:r w:rsidRPr="61191293" w:rsidR="00AD27FA">
        <w:rPr>
          <w:sz w:val="24"/>
          <w:szCs w:val="24"/>
        </w:rPr>
        <w:t>vided within these forms.</w:t>
      </w:r>
    </w:p>
    <w:p w:rsidR="008630A5" w:rsidP="008813CD" w:rsidRDefault="008630A5" w14:paraId="56C7ABB9" w14:textId="77777777">
      <w:pPr>
        <w:rPr>
          <w:sz w:val="24"/>
          <w:szCs w:val="24"/>
        </w:rPr>
      </w:pPr>
    </w:p>
    <w:p w:rsidRPr="00DF388F" w:rsidR="001B0028" w:rsidRDefault="00C72F1A" w14:paraId="4513C561" w14:textId="6E5A5822">
      <w:pPr>
        <w:rPr>
          <w:sz w:val="24"/>
          <w:szCs w:val="24"/>
        </w:rPr>
      </w:pPr>
      <w:r w:rsidRPr="16321365" w:rsidR="00C72F1A">
        <w:rPr>
          <w:sz w:val="24"/>
          <w:szCs w:val="24"/>
        </w:rPr>
        <w:t>Signed</w:t>
      </w:r>
      <w:r w:rsidRPr="16321365" w:rsidR="0AF55403">
        <w:rPr>
          <w:sz w:val="24"/>
          <w:szCs w:val="24"/>
        </w:rPr>
        <w:t xml:space="preserve">: </w:t>
      </w:r>
      <w:r w:rsidRPr="16321365" w:rsidR="00C72F1A">
        <w:rPr>
          <w:sz w:val="24"/>
          <w:szCs w:val="24"/>
        </w:rPr>
        <w:t>…………………………………………. Date</w:t>
      </w:r>
      <w:r w:rsidRPr="16321365" w:rsidR="6CDA3251">
        <w:rPr>
          <w:sz w:val="24"/>
          <w:szCs w:val="24"/>
        </w:rPr>
        <w:t>:</w:t>
      </w:r>
      <w:r w:rsidRPr="16321365" w:rsidR="00C72F1A">
        <w:rPr>
          <w:sz w:val="24"/>
          <w:szCs w:val="24"/>
        </w:rPr>
        <w:t xml:space="preserve"> …………………………………………. </w:t>
      </w:r>
    </w:p>
    <w:p w:rsidRPr="006B074E" w:rsidR="00FE5E26" w:rsidP="008813CD" w:rsidRDefault="00C72F1A" w14:paraId="2287E6AB" w14:textId="77777777">
      <w:pPr>
        <w:rPr>
          <w:b/>
          <w:sz w:val="24"/>
          <w:szCs w:val="24"/>
        </w:rPr>
      </w:pPr>
      <w:r w:rsidRPr="006B074E">
        <w:rPr>
          <w:b/>
          <w:sz w:val="24"/>
          <w:szCs w:val="24"/>
        </w:rPr>
        <w:t>Please return you</w:t>
      </w:r>
      <w:r w:rsidRPr="006B074E" w:rsidR="00B22AFA">
        <w:rPr>
          <w:b/>
          <w:sz w:val="24"/>
          <w:szCs w:val="24"/>
        </w:rPr>
        <w:t>r</w:t>
      </w:r>
      <w:r w:rsidRPr="006B074E">
        <w:rPr>
          <w:b/>
          <w:sz w:val="24"/>
          <w:szCs w:val="24"/>
        </w:rPr>
        <w:t xml:space="preserve"> completed form to:</w:t>
      </w:r>
    </w:p>
    <w:p w:rsidR="00FE5E26" w:rsidP="008813CD" w:rsidRDefault="00F224BB" w14:paraId="52A8EC16" w14:textId="6968BB3B">
      <w:hyperlink w:history="1" r:id="rId12">
        <w:r w:rsidRPr="003C3152" w:rsidR="009D7CBE">
          <w:rPr>
            <w:rStyle w:val="Hyperlink"/>
          </w:rPr>
          <w:t>Playstreets-group@royalgreenwich.gov.uk</w:t>
        </w:r>
      </w:hyperlink>
    </w:p>
    <w:p w:rsidR="00FE5E26" w:rsidP="008813CD" w:rsidRDefault="00C72F1A" w14:paraId="3575EA26" w14:textId="0512BA85">
      <w:pPr>
        <w:rPr>
          <w:sz w:val="24"/>
          <w:szCs w:val="24"/>
        </w:rPr>
      </w:pPr>
      <w:r w:rsidRPr="3114875B">
        <w:rPr>
          <w:b/>
          <w:bCs/>
          <w:sz w:val="24"/>
          <w:szCs w:val="24"/>
        </w:rPr>
        <w:t xml:space="preserve">If your application is </w:t>
      </w:r>
      <w:r w:rsidRPr="3114875B" w:rsidR="0094FF26">
        <w:rPr>
          <w:b/>
          <w:bCs/>
          <w:sz w:val="24"/>
          <w:szCs w:val="24"/>
        </w:rPr>
        <w:t>successful,</w:t>
      </w:r>
      <w:r w:rsidRPr="3114875B">
        <w:rPr>
          <w:b/>
          <w:bCs/>
          <w:sz w:val="24"/>
          <w:szCs w:val="24"/>
        </w:rPr>
        <w:t xml:space="preserve"> you will be </w:t>
      </w:r>
      <w:r w:rsidRPr="3114875B" w:rsidR="00B22AFA">
        <w:rPr>
          <w:b/>
          <w:bCs/>
          <w:sz w:val="24"/>
          <w:szCs w:val="24"/>
        </w:rPr>
        <w:t>notified by email.</w:t>
      </w:r>
    </w:p>
    <w:p w:rsidR="00FE5E26" w:rsidP="008813CD" w:rsidRDefault="00C72F1A" w14:paraId="07A48BB3" w14:textId="11A75AC4">
      <w:pPr>
        <w:rPr>
          <w:sz w:val="24"/>
          <w:szCs w:val="24"/>
        </w:rPr>
      </w:pPr>
      <w:r w:rsidRPr="16321365" w:rsidR="00C72F1A">
        <w:rPr>
          <w:sz w:val="24"/>
          <w:szCs w:val="24"/>
        </w:rPr>
        <w:t xml:space="preserve">If you have any </w:t>
      </w:r>
      <w:r w:rsidRPr="16321365" w:rsidR="3A3CA149">
        <w:rPr>
          <w:sz w:val="24"/>
          <w:szCs w:val="24"/>
        </w:rPr>
        <w:t>queries,</w:t>
      </w:r>
      <w:r w:rsidRPr="16321365" w:rsidR="00C72F1A">
        <w:rPr>
          <w:sz w:val="24"/>
          <w:szCs w:val="24"/>
        </w:rPr>
        <w:t xml:space="preserve"> please write to the above </w:t>
      </w:r>
      <w:r w:rsidRPr="16321365" w:rsidR="00FE5E26">
        <w:rPr>
          <w:sz w:val="24"/>
          <w:szCs w:val="24"/>
        </w:rPr>
        <w:t>email</w:t>
      </w:r>
      <w:r w:rsidRPr="16321365" w:rsidR="2BADCDB2">
        <w:rPr>
          <w:sz w:val="24"/>
          <w:szCs w:val="24"/>
        </w:rPr>
        <w:t>.</w:t>
      </w:r>
      <w:r w:rsidRPr="16321365" w:rsidR="00606AF5">
        <w:rPr>
          <w:sz w:val="24"/>
          <w:szCs w:val="24"/>
        </w:rPr>
        <w:t xml:space="preserve"> </w:t>
      </w:r>
      <w:r w:rsidRPr="16321365" w:rsidR="1D1BE4F7">
        <w:rPr>
          <w:sz w:val="24"/>
          <w:szCs w:val="24"/>
        </w:rPr>
        <w:t>O</w:t>
      </w:r>
      <w:r w:rsidRPr="16321365" w:rsidR="00606AF5">
        <w:rPr>
          <w:sz w:val="24"/>
          <w:szCs w:val="24"/>
        </w:rPr>
        <w:t xml:space="preserve">ur office is open </w:t>
      </w:r>
      <w:r w:rsidRPr="16321365" w:rsidR="00B22AFA">
        <w:rPr>
          <w:sz w:val="24"/>
          <w:szCs w:val="24"/>
        </w:rPr>
        <w:t>Monday to Friday 9am</w:t>
      </w:r>
      <w:r w:rsidRPr="16321365" w:rsidR="36C0F5EB">
        <w:rPr>
          <w:sz w:val="24"/>
          <w:szCs w:val="24"/>
        </w:rPr>
        <w:t xml:space="preserve"> to </w:t>
      </w:r>
      <w:r w:rsidRPr="16321365" w:rsidR="00B22AFA">
        <w:rPr>
          <w:sz w:val="24"/>
          <w:szCs w:val="24"/>
        </w:rPr>
        <w:t>5pm</w:t>
      </w:r>
      <w:r w:rsidRPr="16321365" w:rsidR="00FE5E26">
        <w:rPr>
          <w:sz w:val="24"/>
          <w:szCs w:val="24"/>
        </w:rPr>
        <w:t>.</w:t>
      </w:r>
    </w:p>
    <w:p w:rsidR="00FE5E26" w:rsidP="6A132AE6" w:rsidRDefault="00FE5E26" w14:paraId="4E9007FA" w14:textId="77777777">
      <w:pPr>
        <w:pBdr>
          <w:bottom w:val="single" w:color="FF000000" w:sz="12" w:space="1"/>
        </w:pBdr>
        <w:rPr>
          <w:sz w:val="24"/>
          <w:szCs w:val="24"/>
        </w:rPr>
      </w:pPr>
    </w:p>
    <w:p w:rsidR="2885ECA3" w:rsidP="0B86F08D" w:rsidRDefault="2885ECA3" w14:paraId="5387D67B" w14:textId="6AAA2C7E">
      <w:pPr>
        <w:rPr>
          <w:sz w:val="24"/>
          <w:szCs w:val="24"/>
        </w:rPr>
      </w:pPr>
      <w:r w:rsidRPr="0B86F08D" w:rsidR="7C04D91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There may be community projects taking place in your local area. </w:t>
      </w:r>
      <w:commentRangeStart w:id="62049562"/>
      <w:commentRangeStart w:id="1326375290"/>
      <w:r w:rsidRPr="16321365" w:rsidR="7C04D91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  <w:rPrChange w:author="Christina Milette" w:date="2024-06-19T11:25:38.03Z" w:id="1686354627">
            <w:rPr>
              <w:rFonts w:ascii="Calibri" w:hAnsi="Calibri" w:eastAsia="Calibri" w:cs="Calibri"/>
              <w:b w:val="1"/>
              <w:bCs w:val="1"/>
              <w:noProof w:val="0"/>
              <w:color w:val="auto"/>
              <w:sz w:val="22"/>
              <w:szCs w:val="22"/>
              <w:lang w:val="en-GB"/>
            </w:rPr>
          </w:rPrChange>
        </w:rPr>
        <w:t xml:space="preserve">Public Health neighbourhood team</w:t>
      </w:r>
      <w:r w:rsidRPr="16321365" w:rsidR="72B26381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  <w:rPrChange w:author="Christina Milette" w:date="2024-06-19T11:26:08.071Z" w:id="1396680614">
            <w:rPr>
              <w:rFonts w:ascii="Calibri" w:hAnsi="Calibri" w:eastAsia="Calibri" w:cs="Calibri"/>
              <w:b w:val="1"/>
              <w:bCs w:val="1"/>
              <w:noProof w:val="0"/>
              <w:color w:val="auto"/>
              <w:sz w:val="22"/>
              <w:szCs w:val="22"/>
              <w:lang w:val="en-GB"/>
            </w:rPr>
          </w:rPrChange>
        </w:rPr>
        <w:t xml:space="preserve">s</w:t>
      </w:r>
      <w:r w:rsidRPr="16321365" w:rsidR="7C04D91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  <w:rPrChange w:author="Christina Milette" w:date="2024-06-19T11:26:08.073Z" w:id="14535707">
            <w:rPr>
              <w:rFonts w:ascii="Calibri" w:hAnsi="Calibri" w:eastAsia="Calibri" w:cs="Calibri"/>
              <w:b w:val="1"/>
              <w:bCs w:val="1"/>
              <w:noProof w:val="0"/>
              <w:color w:val="auto"/>
              <w:sz w:val="22"/>
              <w:szCs w:val="22"/>
              <w:lang w:val="en-GB"/>
            </w:rPr>
          </w:rPrChange>
        </w:rPr>
        <w:t xml:space="preserve"> meet</w:t>
      </w:r>
      <w:r w:rsidRPr="16321365" w:rsidR="7C04D91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  <w:rPrChange w:author="Christina Milette" w:date="2024-06-19T11:26:08.074Z" w:id="348656940">
            <w:rPr>
              <w:rFonts w:ascii="Calibri" w:hAnsi="Calibri" w:eastAsia="Calibri" w:cs="Calibri"/>
              <w:b w:val="1"/>
              <w:bCs w:val="1"/>
              <w:noProof w:val="0"/>
              <w:color w:val="auto"/>
              <w:sz w:val="22"/>
              <w:szCs w:val="22"/>
              <w:lang w:val="en-GB"/>
            </w:rPr>
          </w:rPrChange>
        </w:rPr>
        <w:t xml:space="preserve"> regularly and have</w:t>
      </w:r>
      <w:commentRangeEnd w:id="62049562"/>
      <w:r>
        <w:rPr>
          <w:rStyle w:val="CommentReference"/>
        </w:rPr>
        <w:commentReference w:id="62049562"/>
      </w:r>
      <w:commentRangeEnd w:id="1326375290"/>
      <w:r>
        <w:rPr>
          <w:rStyle w:val="CommentReference"/>
        </w:rPr>
        <w:commentReference w:id="1326375290"/>
      </w:r>
      <w:r w:rsidRPr="16321365" w:rsidR="7C04D91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  <w:rPrChange w:author="Christina Milette" w:date="2024-06-19T11:26:08.075Z" w:id="456237843">
            <w:rPr>
              <w:rFonts w:ascii="Calibri" w:hAnsi="Calibri" w:eastAsia="Calibri" w:cs="Calibri"/>
              <w:b w:val="1"/>
              <w:bCs w:val="1"/>
              <w:noProof w:val="0"/>
              <w:color w:val="auto"/>
              <w:sz w:val="22"/>
              <w:szCs w:val="22"/>
              <w:lang w:val="en-GB"/>
            </w:rPr>
          </w:rPrChange>
        </w:rPr>
        <w:t xml:space="preserve"> </w:t>
      </w:r>
      <w:r w:rsidRPr="16321365" w:rsidR="0C8EACC6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  <w:rPrChange w:author="Christina Milette" w:date="2024-06-19T11:26:08.077Z" w:id="1020443237">
            <w:rPr>
              <w:rFonts w:ascii="Calibri" w:hAnsi="Calibri" w:eastAsia="Calibri" w:cs="Calibri"/>
              <w:b w:val="1"/>
              <w:bCs w:val="1"/>
              <w:noProof w:val="0"/>
              <w:color w:val="auto"/>
              <w:sz w:val="22"/>
              <w:szCs w:val="22"/>
              <w:lang w:val="en-GB"/>
            </w:rPr>
          </w:rPrChange>
        </w:rPr>
        <w:t>W</w:t>
      </w:r>
      <w:r w:rsidRPr="16321365" w:rsidR="7C04D91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  <w:rPrChange w:author="Christina Milette" w:date="2024-06-19T11:26:08.078Z" w:id="22762180">
            <w:rPr>
              <w:rFonts w:ascii="Calibri" w:hAnsi="Calibri" w:eastAsia="Calibri" w:cs="Calibri"/>
              <w:b w:val="1"/>
              <w:bCs w:val="1"/>
              <w:noProof w:val="0"/>
              <w:color w:val="auto"/>
              <w:sz w:val="22"/>
              <w:szCs w:val="22"/>
              <w:lang w:val="en-GB"/>
            </w:rPr>
          </w:rPrChange>
        </w:rPr>
        <w:t>hats</w:t>
      </w:r>
      <w:r w:rsidRPr="16321365" w:rsidR="4B2E978D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  <w:rPrChange w:author="Christina Milette" w:date="2024-06-19T11:26:08.079Z" w:id="2135996822">
            <w:rPr>
              <w:rFonts w:ascii="Calibri" w:hAnsi="Calibri" w:eastAsia="Calibri" w:cs="Calibri"/>
              <w:b w:val="1"/>
              <w:bCs w:val="1"/>
              <w:noProof w:val="0"/>
              <w:color w:val="auto"/>
              <w:sz w:val="22"/>
              <w:szCs w:val="22"/>
              <w:lang w:val="en-GB"/>
            </w:rPr>
          </w:rPrChange>
        </w:rPr>
        <w:t>A</w:t>
      </w:r>
      <w:r w:rsidRPr="16321365" w:rsidR="7C04D91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  <w:rPrChange w:author="Christina Milette" w:date="2024-06-19T11:26:08.08Z" w:id="763588323">
            <w:rPr>
              <w:rFonts w:ascii="Calibri" w:hAnsi="Calibri" w:eastAsia="Calibri" w:cs="Calibri"/>
              <w:b w:val="1"/>
              <w:bCs w:val="1"/>
              <w:noProof w:val="0"/>
              <w:color w:val="auto"/>
              <w:sz w:val="22"/>
              <w:szCs w:val="22"/>
              <w:lang w:val="en-GB"/>
            </w:rPr>
          </w:rPrChange>
        </w:rPr>
        <w:t>pp group</w:t>
      </w:r>
      <w:r w:rsidRPr="16321365" w:rsidR="7588BCF6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  <w:rPrChange w:author="Christina Milette" w:date="2024-06-19T11:26:08.081Z" w:id="636026106">
            <w:rPr>
              <w:rFonts w:ascii="Calibri" w:hAnsi="Calibri" w:eastAsia="Calibri" w:cs="Calibri"/>
              <w:b w:val="1"/>
              <w:bCs w:val="1"/>
              <w:noProof w:val="0"/>
              <w:color w:val="auto"/>
              <w:sz w:val="22"/>
              <w:szCs w:val="22"/>
              <w:lang w:val="en-GB"/>
            </w:rPr>
          </w:rPrChange>
        </w:rPr>
        <w:t xml:space="preserve">s to </w:t>
      </w:r>
      <w:r w:rsidRPr="16321365" w:rsidR="32B4084D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stay connected</w:t>
      </w:r>
      <w:r w:rsidRPr="16321365" w:rsidR="7C04D910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  <w:rPrChange w:author="Christina Milette" w:date="2024-06-19T11:26:08.084Z" w:id="2055054828">
            <w:rPr>
              <w:rFonts w:ascii="Calibri" w:hAnsi="Calibri" w:eastAsia="Calibri" w:cs="Calibri"/>
              <w:b w:val="1"/>
              <w:bCs w:val="1"/>
              <w:noProof w:val="0"/>
              <w:color w:val="auto"/>
              <w:sz w:val="22"/>
              <w:szCs w:val="22"/>
              <w:lang w:val="en-GB"/>
            </w:rPr>
          </w:rPrChange>
        </w:rPr>
        <w:t>.</w:t>
      </w:r>
      <w:r w:rsidRPr="16321365" w:rsidR="7C04D91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  <w:rPrChange w:author="Christina Milette" w:date="2024-06-19T11:26:08.085Z" w:id="202113093">
            <w:rPr>
              <w:rFonts w:ascii="Calibri" w:hAnsi="Calibri" w:eastAsia="Calibri" w:cs="Calibri"/>
              <w:b w:val="1"/>
              <w:bCs w:val="1"/>
              <w:noProof w:val="0"/>
              <w:color w:val="000000" w:themeColor="text1" w:themeTint="FF" w:themeShade="FF"/>
              <w:sz w:val="22"/>
              <w:szCs w:val="22"/>
              <w:lang w:val="en-GB"/>
            </w:rPr>
          </w:rPrChange>
        </w:rPr>
        <w:t xml:space="preserve"> </w:t>
      </w:r>
      <w:r w:rsidRPr="0B86F08D" w:rsidR="7C04D91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If you would you like to be involved and are happy for us to share your details with community leads, please tick the box</w:t>
      </w:r>
      <w:r w:rsidRPr="0B86F08D" w:rsidR="3CEF72E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8EEF10B" wp14:editId="7A406377">
                <wp:extent xmlns:wp="http://schemas.openxmlformats.org/drawingml/2006/wordprocessingDrawing" cx="200025" cy="200025"/>
                <wp:effectExtent xmlns:wp="http://schemas.openxmlformats.org/drawingml/2006/wordprocessingDrawing" l="0" t="0" r="28575" b="28575"/>
                <wp:docPr xmlns:wp="http://schemas.openxmlformats.org/drawingml/2006/wordprocessingDrawing" id="1965608497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6A132AE6" w:rsidP="6A132AE6" w:rsidRDefault="6A132AE6" w14:paraId="728CFC87" w14:textId="466AF7B1">
      <w:pPr>
        <w:pStyle w:val="Normal"/>
        <w:pBdr>
          <w:bottom w:val="single" w:color="FF000000" w:sz="12" w:space="1"/>
        </w:pBdr>
        <w:rPr>
          <w:sz w:val="24"/>
          <w:szCs w:val="24"/>
        </w:rPr>
      </w:pPr>
    </w:p>
    <w:p w:rsidR="00BE5F48" w:rsidP="008813CD" w:rsidRDefault="00BE5F48" w14:paraId="304BC28D" w14:textId="77777777">
      <w:pPr>
        <w:rPr>
          <w:sz w:val="24"/>
          <w:szCs w:val="24"/>
        </w:rPr>
        <w:sectPr w:rsidR="00BE5F48" w:rsidSect="00AD27FA">
          <w:headerReference w:type="default" r:id="rId13"/>
          <w:footerReference w:type="default" r:id="rId14"/>
          <w:pgSz w:w="11906" w:h="16838" w:orient="portrait" w:code="9"/>
          <w:pgMar w:top="1134" w:right="1134" w:bottom="567" w:left="1134" w:header="454" w:footer="454" w:gutter="0"/>
          <w:cols w:space="708"/>
          <w:docGrid w:linePitch="360"/>
        </w:sectPr>
      </w:pPr>
    </w:p>
    <w:p w:rsidR="00FE5E26" w:rsidP="74584657" w:rsidRDefault="00FE5E26" w14:paraId="657375CF" w14:textId="77777777">
      <w:pPr>
        <w:rPr>
          <w:b w:val="1"/>
          <w:bCs w:val="1"/>
          <w:sz w:val="24"/>
          <w:szCs w:val="24"/>
        </w:rPr>
      </w:pPr>
      <w:r w:rsidRPr="74584657" w:rsidR="00FE5E26">
        <w:rPr>
          <w:b w:val="1"/>
          <w:bCs w:val="1"/>
          <w:sz w:val="24"/>
          <w:szCs w:val="24"/>
        </w:rPr>
        <w:t>For office use only</w:t>
      </w:r>
    </w:p>
    <w:tbl>
      <w:tblPr>
        <w:tblStyle w:val="TableGrid"/>
        <w:tblW w:w="4681" w:type="dxa"/>
        <w:tblLook w:val="04A0" w:firstRow="1" w:lastRow="0" w:firstColumn="1" w:lastColumn="0" w:noHBand="0" w:noVBand="1"/>
      </w:tblPr>
      <w:tblGrid>
        <w:gridCol w:w="1770"/>
        <w:gridCol w:w="2911"/>
      </w:tblGrid>
      <w:tr w:rsidR="00BE5F48" w:rsidTr="16321365" w14:paraId="53F8BA73" w14:textId="77777777">
        <w:trPr>
          <w:trHeight w:val="345"/>
        </w:trPr>
        <w:tc>
          <w:tcPr>
            <w:tcW w:w="1770" w:type="dxa"/>
            <w:tcMar/>
          </w:tcPr>
          <w:p w:rsidR="00BE5F48" w:rsidP="74584657" w:rsidRDefault="00BE5F48" w14:paraId="2F8A6A57" w14:textId="0931F1FA">
            <w:pPr>
              <w:rPr>
                <w:sz w:val="24"/>
                <w:szCs w:val="24"/>
              </w:rPr>
            </w:pPr>
            <w:r w:rsidRPr="16321365" w:rsidR="3C31AE66">
              <w:rPr>
                <w:sz w:val="24"/>
                <w:szCs w:val="24"/>
              </w:rPr>
              <w:t xml:space="preserve">Date </w:t>
            </w:r>
            <w:r w:rsidRPr="16321365" w:rsidR="4B11711A">
              <w:rPr>
                <w:sz w:val="24"/>
                <w:szCs w:val="24"/>
              </w:rPr>
              <w:t>r</w:t>
            </w:r>
            <w:r w:rsidRPr="16321365" w:rsidR="3C31AE66">
              <w:rPr>
                <w:sz w:val="24"/>
                <w:szCs w:val="24"/>
              </w:rPr>
              <w:t>eceived</w:t>
            </w:r>
          </w:p>
          <w:p w:rsidR="00BE5F48" w:rsidP="008813CD" w:rsidRDefault="00BE5F48" w14:paraId="30986958" w14:textId="321DE4B6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Mar/>
          </w:tcPr>
          <w:p w:rsidR="00BE5F48" w:rsidP="008813CD" w:rsidRDefault="00BE5F48" w14:paraId="620E26F0" w14:textId="690B6DC2">
            <w:pPr>
              <w:rPr>
                <w:sz w:val="24"/>
                <w:szCs w:val="24"/>
              </w:rPr>
            </w:pPr>
            <w:r w:rsidRPr="16321365" w:rsidR="7A2FAFCD">
              <w:rPr>
                <w:sz w:val="24"/>
                <w:szCs w:val="24"/>
              </w:rPr>
              <w:t xml:space="preserve">Signature of </w:t>
            </w:r>
            <w:r w:rsidRPr="16321365" w:rsidR="424A0815">
              <w:rPr>
                <w:sz w:val="24"/>
                <w:szCs w:val="24"/>
              </w:rPr>
              <w:t>a</w:t>
            </w:r>
            <w:r w:rsidRPr="16321365" w:rsidR="7A2FAFCD">
              <w:rPr>
                <w:sz w:val="24"/>
                <w:szCs w:val="24"/>
              </w:rPr>
              <w:t>pproval</w:t>
            </w:r>
          </w:p>
        </w:tc>
      </w:tr>
    </w:tbl>
    <w:p w:rsidR="74584657" w:rsidRDefault="74584657" w14:paraId="20484C9E" w14:textId="4E9D1328"/>
    <w:p w:rsidR="00FE5E26" w:rsidP="008813CD" w:rsidRDefault="00FE5E26" w14:paraId="0F45FA3F" w14:textId="77777777">
      <w:pPr>
        <w:rPr>
          <w:sz w:val="24"/>
          <w:szCs w:val="24"/>
        </w:rPr>
      </w:pPr>
    </w:p>
    <w:p w:rsidR="00BE5F48" w:rsidP="008813CD" w:rsidRDefault="00BE5F48" w14:paraId="0A9DF877" w14:textId="77777777">
      <w:pPr>
        <w:rPr>
          <w:sz w:val="24"/>
          <w:szCs w:val="24"/>
        </w:rPr>
        <w:sectPr w:rsidR="00BE5F48" w:rsidSect="00BE5F48">
          <w:type w:val="continuous"/>
          <w:pgSz w:w="11906" w:h="16838" w:orient="portrait" w:code="9"/>
          <w:pgMar w:top="1134" w:right="1134" w:bottom="567" w:left="1134" w:header="454" w:footer="454" w:gutter="0"/>
          <w:cols w:space="708" w:num="2"/>
          <w:docGrid w:linePitch="360"/>
        </w:sectPr>
      </w:pPr>
    </w:p>
    <w:p w:rsidR="7C66F8FB" w:rsidP="33A97D4C" w:rsidRDefault="7C66F8FB" w14:paraId="486A870E" w14:textId="1B4CDF09">
      <w:pPr>
        <w:pStyle w:val="Normal"/>
        <w:rPr>
          <w:b w:val="1"/>
          <w:bCs w:val="1"/>
          <w:sz w:val="28"/>
          <w:szCs w:val="28"/>
        </w:rPr>
      </w:pPr>
    </w:p>
    <w:p w:rsidR="3A00F950" w:rsidP="5370B140" w:rsidRDefault="3A00F950" w14:paraId="18D26DC0" w14:textId="0E73D4D8">
      <w:pPr>
        <w:pageBreakBefore w:val="1"/>
        <w:spacing w:before="0" w:beforeAutospacing="off" w:after="200" w:afterAutospacing="off" w:line="276" w:lineRule="auto"/>
        <w:rPr>
          <w:b w:val="1"/>
          <w:bCs w:val="1"/>
          <w:sz w:val="28"/>
          <w:szCs w:val="28"/>
        </w:rPr>
      </w:pPr>
      <w:r w:rsidRPr="33A97D4C" w:rsidR="03133C45">
        <w:rPr>
          <w:b w:val="1"/>
          <w:bCs w:val="1"/>
          <w:sz w:val="28"/>
          <w:szCs w:val="28"/>
        </w:rPr>
        <w:t xml:space="preserve">Guidance </w:t>
      </w:r>
      <w:r w:rsidRPr="33A97D4C" w:rsidR="2213F1E5">
        <w:rPr>
          <w:b w:val="1"/>
          <w:bCs w:val="1"/>
          <w:sz w:val="28"/>
          <w:szCs w:val="28"/>
        </w:rPr>
        <w:t>n</w:t>
      </w:r>
      <w:r w:rsidRPr="33A97D4C" w:rsidR="03133C45">
        <w:rPr>
          <w:b w:val="1"/>
          <w:bCs w:val="1"/>
          <w:sz w:val="28"/>
          <w:szCs w:val="28"/>
        </w:rPr>
        <w:t xml:space="preserve">otes for drivers during a Play Street </w:t>
      </w:r>
    </w:p>
    <w:p w:rsidR="03133C45" w:rsidP="5370B140" w:rsidRDefault="03133C45" w14:paraId="78567D77" w14:textId="2C302EC7">
      <w:pPr>
        <w:pStyle w:val="ListParagraph"/>
        <w:pageBreakBefore w:val="0"/>
        <w:numPr>
          <w:ilvl w:val="0"/>
          <w:numId w:val="8"/>
        </w:numPr>
        <w:rPr>
          <w:b w:val="0"/>
          <w:bCs w:val="0"/>
          <w:sz w:val="24"/>
          <w:szCs w:val="24"/>
        </w:rPr>
      </w:pPr>
      <w:r w:rsidRPr="5370B140" w:rsidR="03133C45">
        <w:rPr>
          <w:b w:val="0"/>
          <w:bCs w:val="0"/>
          <w:sz w:val="24"/>
          <w:szCs w:val="24"/>
        </w:rPr>
        <w:t>Drivers must wait until children and adults have been cleared from the street by stewards.</w:t>
      </w:r>
    </w:p>
    <w:p w:rsidR="3A00F950" w:rsidP="5370B140" w:rsidRDefault="3A00F950" w14:paraId="22A8C32D" w14:textId="77777777">
      <w:pPr>
        <w:pStyle w:val="ListParagraph"/>
        <w:pageBreakBefore w:val="0"/>
        <w:numPr>
          <w:ilvl w:val="0"/>
          <w:numId w:val="8"/>
        </w:numPr>
        <w:spacing/>
        <w:rPr>
          <w:b w:val="0"/>
          <w:bCs w:val="0"/>
          <w:sz w:val="24"/>
          <w:szCs w:val="24"/>
        </w:rPr>
      </w:pPr>
      <w:r w:rsidRPr="5370B140" w:rsidR="03133C45">
        <w:rPr>
          <w:b w:val="0"/>
          <w:bCs w:val="0"/>
          <w:sz w:val="24"/>
          <w:szCs w:val="24"/>
        </w:rPr>
        <w:t>A steward will inform a driver when they can move off.</w:t>
      </w:r>
    </w:p>
    <w:p w:rsidR="3A00F950" w:rsidP="5370B140" w:rsidRDefault="3A00F950" w14:paraId="0B5E71B1" w14:textId="295D9C33">
      <w:pPr>
        <w:pStyle w:val="ListParagraph"/>
        <w:pageBreakBefore w:val="0"/>
        <w:numPr>
          <w:ilvl w:val="0"/>
          <w:numId w:val="8"/>
        </w:numPr>
        <w:spacing/>
        <w:rPr>
          <w:b w:val="0"/>
          <w:bCs w:val="0"/>
          <w:sz w:val="24"/>
          <w:szCs w:val="24"/>
        </w:rPr>
      </w:pPr>
      <w:r w:rsidRPr="33A97D4C" w:rsidR="03133C45">
        <w:rPr>
          <w:b w:val="0"/>
          <w:bCs w:val="0"/>
          <w:sz w:val="24"/>
          <w:szCs w:val="24"/>
        </w:rPr>
        <w:t>A steward will escort vehicles in and out</w:t>
      </w:r>
      <w:r w:rsidRPr="33A97D4C" w:rsidR="42E4F9CF">
        <w:rPr>
          <w:b w:val="0"/>
          <w:bCs w:val="0"/>
          <w:sz w:val="24"/>
          <w:szCs w:val="24"/>
        </w:rPr>
        <w:t xml:space="preserve"> by</w:t>
      </w:r>
      <w:r w:rsidRPr="33A97D4C" w:rsidR="03133C45">
        <w:rPr>
          <w:b w:val="0"/>
          <w:bCs w:val="0"/>
          <w:sz w:val="24"/>
          <w:szCs w:val="24"/>
        </w:rPr>
        <w:t xml:space="preserve"> walking in front of vehicles. They must drive at a walking pace a maximum of 5mph.</w:t>
      </w:r>
    </w:p>
    <w:p w:rsidR="3A00F950" w:rsidP="5370B140" w:rsidRDefault="3A00F950" w14:paraId="0A59A2BE" w14:textId="197A04D9">
      <w:pPr>
        <w:pStyle w:val="ListParagraph"/>
        <w:pageBreakBefore w:val="0"/>
        <w:numPr>
          <w:ilvl w:val="0"/>
          <w:numId w:val="8"/>
        </w:numPr>
        <w:spacing/>
        <w:rPr>
          <w:b w:val="0"/>
          <w:bCs w:val="0"/>
          <w:sz w:val="24"/>
          <w:szCs w:val="24"/>
        </w:rPr>
      </w:pPr>
      <w:r w:rsidRPr="5370B140" w:rsidR="03133C45">
        <w:rPr>
          <w:b w:val="0"/>
          <w:bCs w:val="0"/>
          <w:sz w:val="24"/>
          <w:szCs w:val="24"/>
        </w:rPr>
        <w:t>Drivers must always drive with due care and attention, with special consideration that there are children playing in the street.</w:t>
      </w:r>
    </w:p>
    <w:p w:rsidR="03133C45" w:rsidP="5370B140" w:rsidRDefault="03133C45" w14:paraId="1E172392" w14:textId="1EECF47F">
      <w:pPr>
        <w:pStyle w:val="ListParagraph"/>
        <w:pageBreakBefore w:val="0"/>
        <w:numPr>
          <w:ilvl w:val="0"/>
          <w:numId w:val="8"/>
        </w:numPr>
        <w:spacing w:after="0" w:afterAutospacing="off" w:line="240" w:lineRule="auto"/>
        <w:rPr>
          <w:b w:val="1"/>
          <w:bCs w:val="1"/>
          <w:sz w:val="28"/>
          <w:szCs w:val="28"/>
        </w:rPr>
      </w:pPr>
      <w:r w:rsidRPr="5370B140" w:rsidR="03133C45">
        <w:rPr>
          <w:b w:val="0"/>
          <w:bCs w:val="0"/>
          <w:sz w:val="24"/>
          <w:szCs w:val="24"/>
        </w:rPr>
        <w:t>Visitors and delivery drivers have the same obligations. It is your duty as a resident within the street to inform anyone leaving your property of their obligations so that they do not drive off without first informing a steward and allowing children to be cleared from the street.</w:t>
      </w:r>
    </w:p>
    <w:p w:rsidR="1195C81C" w:rsidP="5370B140" w:rsidRDefault="1195C81C" w14:paraId="27A54FD9" w14:textId="3F8CFA89">
      <w:pPr>
        <w:pStyle w:val="ListParagraph"/>
        <w:pageBreakBefore w:val="0"/>
        <w:numPr>
          <w:ilvl w:val="0"/>
          <w:numId w:val="8"/>
        </w:numPr>
        <w:spacing w:after="0" w:afterAutospacing="off" w:line="240" w:lineRule="auto"/>
        <w:rPr>
          <w:b w:val="1"/>
          <w:bCs w:val="1"/>
          <w:sz w:val="28"/>
          <w:szCs w:val="28"/>
        </w:rPr>
      </w:pPr>
      <w:r w:rsidRPr="5370B140" w:rsidR="1195C81C">
        <w:rPr>
          <w:b w:val="0"/>
          <w:bCs w:val="0"/>
          <w:sz w:val="24"/>
          <w:szCs w:val="24"/>
        </w:rPr>
        <w:t xml:space="preserve">Through drivers are not </w:t>
      </w:r>
      <w:r w:rsidRPr="5370B140" w:rsidR="1195C81C">
        <w:rPr>
          <w:sz w:val="24"/>
          <w:szCs w:val="24"/>
        </w:rPr>
        <w:t>permitted</w:t>
      </w:r>
      <w:r w:rsidRPr="5370B140" w:rsidR="1195C81C">
        <w:rPr>
          <w:sz w:val="24"/>
          <w:szCs w:val="24"/>
        </w:rPr>
        <w:t xml:space="preserve"> access to the street during a Play Street.</w:t>
      </w:r>
    </w:p>
    <w:p w:rsidR="3A00F950" w:rsidP="7C66F8FB" w:rsidRDefault="3A00F950" w14:paraId="39945BE5" w14:textId="47DB7442">
      <w:pPr>
        <w:pStyle w:val="Normal"/>
        <w:pageBreakBefore w:val="1"/>
        <w:rPr>
          <w:b w:val="1"/>
          <w:bCs w:val="1"/>
          <w:sz w:val="28"/>
          <w:szCs w:val="28"/>
        </w:rPr>
      </w:pPr>
      <w:r w:rsidRPr="16321365" w:rsidR="3A00F950">
        <w:rPr>
          <w:b w:val="1"/>
          <w:bCs w:val="1"/>
          <w:sz w:val="28"/>
          <w:szCs w:val="28"/>
        </w:rPr>
        <w:t>DATA PROTECTION STATEMENT</w:t>
      </w:r>
    </w:p>
    <w:p w:rsidRPr="00D87139" w:rsidR="005919C9" w:rsidP="74584657" w:rsidRDefault="005919C9" w14:paraId="7AD439D4" w14:textId="77777777">
      <w:pPr>
        <w:rPr>
          <w:sz w:val="24"/>
          <w:szCs w:val="24"/>
          <w:u w:val="single"/>
        </w:rPr>
      </w:pPr>
      <w:r w:rsidRPr="74584657" w:rsidR="005919C9">
        <w:rPr>
          <w:sz w:val="24"/>
          <w:szCs w:val="24"/>
          <w:u w:val="single"/>
        </w:rPr>
        <w:t>Personal Information</w:t>
      </w:r>
    </w:p>
    <w:p w:rsidRPr="00D87139" w:rsidR="005919C9" w:rsidP="005919C9" w:rsidRDefault="005919C9" w14:paraId="3ABB7918" w14:textId="5D202C55">
      <w:pPr>
        <w:rPr>
          <w:sz w:val="24"/>
          <w:szCs w:val="24"/>
        </w:rPr>
      </w:pPr>
      <w:r w:rsidRPr="6EA0B3EF" w:rsidR="39E50272">
        <w:rPr>
          <w:sz w:val="24"/>
          <w:szCs w:val="24"/>
        </w:rPr>
        <w:t>The information which you supply to us will be used to complete your application to create a Play Street</w:t>
      </w:r>
      <w:r w:rsidRPr="6EA0B3EF" w:rsidR="1495363C">
        <w:rPr>
          <w:sz w:val="24"/>
          <w:szCs w:val="24"/>
        </w:rPr>
        <w:t xml:space="preserve">. </w:t>
      </w:r>
      <w:r w:rsidRPr="6EA0B3EF" w:rsidR="39E50272">
        <w:rPr>
          <w:sz w:val="24"/>
          <w:szCs w:val="24"/>
        </w:rPr>
        <w:t xml:space="preserve">Your information is gathered </w:t>
      </w:r>
      <w:r w:rsidRPr="6EA0B3EF" w:rsidR="39E50272">
        <w:rPr>
          <w:sz w:val="24"/>
          <w:szCs w:val="24"/>
        </w:rPr>
        <w:t>in accordance with</w:t>
      </w:r>
      <w:r w:rsidRPr="6EA0B3EF" w:rsidR="39E50272">
        <w:rPr>
          <w:sz w:val="24"/>
          <w:szCs w:val="24"/>
        </w:rPr>
        <w:t xml:space="preserve"> relevant (General Data Protection Regulation (GDPR) (EU) 2016/679) legislation. </w:t>
      </w:r>
    </w:p>
    <w:p w:rsidRPr="00D87139" w:rsidR="005919C9" w:rsidP="005919C9" w:rsidRDefault="005919C9" w14:paraId="452169F5" w14:textId="77777777">
      <w:pPr>
        <w:rPr>
          <w:sz w:val="24"/>
          <w:szCs w:val="24"/>
        </w:rPr>
      </w:pPr>
      <w:r w:rsidRPr="00D87139">
        <w:rPr>
          <w:sz w:val="24"/>
          <w:szCs w:val="24"/>
        </w:rPr>
        <w:t xml:space="preserve"> The categories of the information that we collect, process, hold and share include:</w:t>
      </w:r>
    </w:p>
    <w:p w:rsidRPr="00D87139" w:rsidR="005919C9" w:rsidP="2B5603A3" w:rsidRDefault="005919C9" w14:paraId="2DEAA67C" w14:textId="748750B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16321365" w:rsidR="005919C9">
        <w:rPr>
          <w:sz w:val="24"/>
          <w:szCs w:val="24"/>
        </w:rPr>
        <w:t>personal information (such as name and address)</w:t>
      </w:r>
    </w:p>
    <w:p w:rsidRPr="00D87139" w:rsidR="005919C9" w:rsidP="16321365" w:rsidRDefault="005919C9" w14:paraId="1E01ABA8" w14:textId="4313ADB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16321365" w:rsidR="005919C9">
        <w:rPr>
          <w:sz w:val="24"/>
          <w:szCs w:val="24"/>
        </w:rPr>
        <w:t>characteristics (such as ethnicity and health information)</w:t>
      </w:r>
    </w:p>
    <w:p w:rsidRPr="00D87139" w:rsidR="005919C9" w:rsidP="74584657" w:rsidRDefault="005919C9" w14:paraId="514E1AAB" w14:textId="65BD011A">
      <w:pPr>
        <w:rPr>
          <w:sz w:val="24"/>
          <w:szCs w:val="24"/>
          <w:u w:val="single"/>
        </w:rPr>
      </w:pPr>
      <w:r w:rsidRPr="61191293" w:rsidR="005919C9">
        <w:rPr>
          <w:sz w:val="24"/>
          <w:szCs w:val="24"/>
          <w:u w:val="single"/>
        </w:rPr>
        <w:t>The lawful basis on which we use this information</w:t>
      </w:r>
    </w:p>
    <w:p w:rsidRPr="00D87139" w:rsidR="005919C9" w:rsidP="005919C9" w:rsidRDefault="005919C9" w14:paraId="3C61FD1F" w14:textId="77777777">
      <w:pPr>
        <w:rPr>
          <w:sz w:val="24"/>
          <w:szCs w:val="24"/>
        </w:rPr>
      </w:pPr>
      <w:r w:rsidRPr="16321365" w:rsidR="005919C9">
        <w:rPr>
          <w:sz w:val="24"/>
          <w:szCs w:val="24"/>
        </w:rPr>
        <w:t xml:space="preserve">The Traffic Service will collect and use this information under public task - GDPR Article 6(1) (e): </w:t>
      </w:r>
      <w:r w:rsidRPr="16321365" w:rsidR="005919C9">
        <w:rPr>
          <w:sz w:val="24"/>
          <w:szCs w:val="24"/>
        </w:rPr>
        <w:t>permits</w:t>
      </w:r>
      <w:r w:rsidRPr="16321365" w:rsidR="005919C9">
        <w:rPr>
          <w:sz w:val="24"/>
          <w:szCs w:val="24"/>
        </w:rPr>
        <w:t xml:space="preserve"> processing where necessary for the performance of a task carried out in the public interest or in the exercise of official authority vested in the controller and Article 9(2) (b) – for social protection purposes - from 25 May 2018.</w:t>
      </w:r>
    </w:p>
    <w:p w:rsidRPr="00D87139" w:rsidR="005919C9" w:rsidP="74584657" w:rsidRDefault="005919C9" w14:paraId="097227FD" w14:textId="77777777">
      <w:pPr>
        <w:rPr>
          <w:sz w:val="24"/>
          <w:szCs w:val="24"/>
          <w:u w:val="single"/>
        </w:rPr>
      </w:pPr>
      <w:r w:rsidRPr="74584657" w:rsidR="005919C9">
        <w:rPr>
          <w:sz w:val="24"/>
          <w:szCs w:val="24"/>
          <w:u w:val="single"/>
        </w:rPr>
        <w:t>Requesting access to your personal data</w:t>
      </w:r>
    </w:p>
    <w:p w:rsidRPr="00D87139" w:rsidR="005919C9" w:rsidP="005919C9" w:rsidRDefault="005919C9" w14:paraId="7B74C5D6" w14:textId="571EC40F">
      <w:pPr>
        <w:rPr>
          <w:sz w:val="24"/>
          <w:szCs w:val="24"/>
        </w:rPr>
      </w:pPr>
      <w:r w:rsidRPr="6EA0B3EF" w:rsidR="39E50272">
        <w:rPr>
          <w:sz w:val="24"/>
          <w:szCs w:val="24"/>
        </w:rPr>
        <w:t>Under data protection legislation, you have the right to request access to information about you that we hold</w:t>
      </w:r>
      <w:r w:rsidRPr="6EA0B3EF" w:rsidR="2CADAEE4">
        <w:rPr>
          <w:sz w:val="24"/>
          <w:szCs w:val="24"/>
        </w:rPr>
        <w:t xml:space="preserve">. </w:t>
      </w:r>
      <w:r w:rsidRPr="6EA0B3EF" w:rsidR="39E50272">
        <w:rPr>
          <w:sz w:val="24"/>
          <w:szCs w:val="24"/>
        </w:rPr>
        <w:t>You also have the right to:</w:t>
      </w:r>
    </w:p>
    <w:p w:rsidRPr="00D87139" w:rsidR="005919C9" w:rsidP="2B5603A3" w:rsidRDefault="005919C9" w14:paraId="49D69409" w14:textId="22C9D84C">
      <w:pPr>
        <w:pStyle w:val="ListParagraph"/>
        <w:numPr>
          <w:ilvl w:val="0"/>
          <w:numId w:val="6"/>
        </w:numPr>
        <w:spacing w:after="40" w:afterAutospacing="off" w:line="240" w:lineRule="auto"/>
        <w:rPr>
          <w:sz w:val="24"/>
          <w:szCs w:val="24"/>
        </w:rPr>
      </w:pPr>
      <w:r w:rsidRPr="16321365" w:rsidR="005919C9">
        <w:rPr>
          <w:sz w:val="24"/>
          <w:szCs w:val="24"/>
        </w:rPr>
        <w:t>object to processing of personal data that is likely to cause, or is causing, damage or distress</w:t>
      </w:r>
    </w:p>
    <w:p w:rsidRPr="00D87139" w:rsidR="005919C9" w:rsidP="16321365" w:rsidRDefault="005919C9" w14:paraId="47F9E952" w14:textId="6510FB94">
      <w:pPr>
        <w:pStyle w:val="ListParagraph"/>
        <w:numPr>
          <w:ilvl w:val="0"/>
          <w:numId w:val="6"/>
        </w:numPr>
        <w:spacing w:after="40" w:afterAutospacing="off" w:line="240" w:lineRule="auto"/>
        <w:rPr>
          <w:sz w:val="24"/>
          <w:szCs w:val="24"/>
        </w:rPr>
      </w:pPr>
      <w:r w:rsidRPr="16321365" w:rsidR="005919C9">
        <w:rPr>
          <w:sz w:val="24"/>
          <w:szCs w:val="24"/>
        </w:rPr>
        <w:t>prevent processing for the purpose of direct marketing</w:t>
      </w:r>
    </w:p>
    <w:p w:rsidRPr="00D87139" w:rsidR="005919C9" w:rsidP="16321365" w:rsidRDefault="005919C9" w14:paraId="5978D6A3" w14:textId="692DF223">
      <w:pPr>
        <w:pStyle w:val="ListParagraph"/>
        <w:numPr>
          <w:ilvl w:val="0"/>
          <w:numId w:val="6"/>
        </w:numPr>
        <w:spacing w:after="40" w:afterAutospacing="off" w:line="240" w:lineRule="auto"/>
        <w:rPr>
          <w:sz w:val="24"/>
          <w:szCs w:val="24"/>
        </w:rPr>
      </w:pPr>
      <w:r w:rsidRPr="16321365" w:rsidR="39E50272">
        <w:rPr>
          <w:sz w:val="24"/>
          <w:szCs w:val="24"/>
        </w:rPr>
        <w:t xml:space="preserve">in certain circumstances, have inaccurate personal data rectified, blocked, </w:t>
      </w:r>
      <w:r w:rsidRPr="16321365" w:rsidR="6F439DED">
        <w:rPr>
          <w:sz w:val="24"/>
          <w:szCs w:val="24"/>
        </w:rPr>
        <w:t>erased,</w:t>
      </w:r>
      <w:r w:rsidRPr="16321365" w:rsidR="39E50272">
        <w:rPr>
          <w:sz w:val="24"/>
          <w:szCs w:val="24"/>
        </w:rPr>
        <w:t xml:space="preserve"> or destroyed; and</w:t>
      </w:r>
    </w:p>
    <w:p w:rsidRPr="00D87139" w:rsidR="005919C9" w:rsidP="16321365" w:rsidRDefault="005919C9" w14:paraId="0BCF21FB" w14:textId="07EF26E3">
      <w:pPr>
        <w:pStyle w:val="ListParagraph"/>
        <w:numPr>
          <w:ilvl w:val="0"/>
          <w:numId w:val="6"/>
        </w:numPr>
        <w:spacing w:after="40" w:afterAutospacing="off" w:line="240" w:lineRule="auto"/>
        <w:rPr>
          <w:sz w:val="24"/>
          <w:szCs w:val="24"/>
        </w:rPr>
      </w:pPr>
      <w:r w:rsidRPr="16321365" w:rsidR="005919C9">
        <w:rPr>
          <w:sz w:val="24"/>
          <w:szCs w:val="24"/>
        </w:rPr>
        <w:t xml:space="preserve">claim compensation for damages caused by a breach of the Data Protection regulations </w:t>
      </w:r>
    </w:p>
    <w:p w:rsidRPr="00D87139" w:rsidR="005919C9" w:rsidP="005919C9" w:rsidRDefault="005919C9" w14:paraId="245749D7" w14:textId="77777777">
      <w:pPr>
        <w:rPr>
          <w:sz w:val="24"/>
          <w:szCs w:val="24"/>
        </w:rPr>
      </w:pPr>
      <w:r w:rsidRPr="2B5603A3" w:rsidR="005919C9">
        <w:rPr>
          <w:sz w:val="24"/>
          <w:szCs w:val="24"/>
        </w:rPr>
        <w:t xml:space="preserve">If you have a concern about the way we are collecting or using your personal data, we </w:t>
      </w:r>
      <w:r w:rsidRPr="2B5603A3" w:rsidR="005919C9">
        <w:rPr>
          <w:sz w:val="24"/>
          <w:szCs w:val="24"/>
        </w:rPr>
        <w:t>request</w:t>
      </w:r>
      <w:r w:rsidRPr="2B5603A3" w:rsidR="005919C9">
        <w:rPr>
          <w:sz w:val="24"/>
          <w:szCs w:val="24"/>
        </w:rPr>
        <w:t xml:space="preserve"> that you raise your concern with us in the first instance. Alternatively, you can contact the Information Commissioner’s Office at </w:t>
      </w:r>
      <w:ins w:author="Holly Carter" w:date="2024-06-19T06:47:51.794Z" w:id="341117424">
        <w:r>
          <w:fldChar w:fldCharType="begin"/>
        </w:r>
        <w:r>
          <w:instrText xml:space="preserve">HYPERLINK "https://ico.org.uk/make-a-complaint/" </w:instrText>
        </w:r>
        <w:r>
          <w:fldChar w:fldCharType="separate"/>
        </w:r>
        <w:r/>
      </w:ins>
      <w:r w:rsidRPr="2B5603A3" w:rsidR="005919C9">
        <w:rPr>
          <w:rStyle w:val="Hyperlink"/>
          <w:sz w:val="24"/>
          <w:szCs w:val="24"/>
        </w:rPr>
        <w:t>https://ico.org.uk/concerns/</w:t>
      </w:r>
      <w:ins w:author="Holly Carter" w:date="2024-06-19T06:47:51.794Z" w:id="1798376145">
        <w:r>
          <w:fldChar w:fldCharType="end"/>
        </w:r>
      </w:ins>
    </w:p>
    <w:p w:rsidRPr="00D87139" w:rsidR="005919C9" w:rsidP="61191293" w:rsidRDefault="005919C9" w14:paraId="18C63325" w14:textId="77777777">
      <w:pPr>
        <w:rPr>
          <w:sz w:val="24"/>
          <w:szCs w:val="24"/>
          <w:u w:val="single"/>
        </w:rPr>
      </w:pPr>
      <w:r w:rsidRPr="61191293" w:rsidR="005919C9">
        <w:rPr>
          <w:sz w:val="24"/>
          <w:szCs w:val="24"/>
          <w:u w:val="single"/>
        </w:rPr>
        <w:t>Access and Storage</w:t>
      </w:r>
    </w:p>
    <w:p w:rsidR="00F5376B" w:rsidP="005919C9" w:rsidRDefault="005919C9" w14:paraId="06A4CD90" w14:textId="0DD0ADF6">
      <w:pPr>
        <w:rPr>
          <w:sz w:val="24"/>
          <w:szCs w:val="24"/>
        </w:rPr>
      </w:pPr>
      <w:r w:rsidRPr="16321365" w:rsidR="39E50272">
        <w:rPr>
          <w:sz w:val="24"/>
          <w:szCs w:val="24"/>
        </w:rPr>
        <w:t xml:space="preserve">Your personal information will be held by the Traffic Service for a period of </w:t>
      </w:r>
      <w:r w:rsidRPr="16321365" w:rsidR="4F707FB8">
        <w:rPr>
          <w:sz w:val="24"/>
          <w:szCs w:val="24"/>
        </w:rPr>
        <w:t>7</w:t>
      </w:r>
      <w:r w:rsidRPr="16321365" w:rsidR="39E50272">
        <w:rPr>
          <w:sz w:val="24"/>
          <w:szCs w:val="24"/>
        </w:rPr>
        <w:t xml:space="preserve"> </w:t>
      </w:r>
      <w:r w:rsidRPr="16321365" w:rsidR="0884ECE7">
        <w:rPr>
          <w:sz w:val="24"/>
          <w:szCs w:val="24"/>
        </w:rPr>
        <w:t>years</w:t>
      </w:r>
    </w:p>
    <w:p w:rsidR="064E29CF" w:rsidP="16321365" w:rsidRDefault="064E29CF" w14:paraId="3F27185E" w14:textId="7067FCF2">
      <w:pPr>
        <w:pStyle w:val="Normal"/>
        <w:spacing w:after="0" w:afterAutospacing="off" w:line="240" w:lineRule="auto"/>
        <w:sectPr w:rsidR="00F5376B" w:rsidSect="00BE5F48">
          <w:type w:val="continuous"/>
          <w:pgSz w:w="11906" w:h="16838" w:orient="portrait" w:code="9"/>
          <w:pgMar w:top="1134" w:right="1134" w:bottom="567" w:left="1134" w:header="454" w:footer="454" w:gutter="0"/>
          <w:cols w:space="708"/>
          <w:docGrid w:linePitch="360"/>
        </w:sectPr>
      </w:pPr>
    </w:p>
    <w:p w:rsidR="00F5376B" w:rsidP="7C66F8FB" w:rsidRDefault="00F5376B" w14:paraId="31ECA2BC" w14:textId="77777777">
      <w:pPr>
        <w:spacing w:after="0" w:afterAutospacing="off" w:line="240" w:lineRule="auto"/>
        <w:sectPr w:rsidR="00F5376B" w:rsidSect="00F5376B">
          <w:type w:val="continuous"/>
          <w:pgSz w:w="11906" w:h="16838" w:orient="portrait" w:code="9"/>
          <w:pgMar w:top="1134" w:right="1134" w:bottom="567" w:left="1134" w:header="454" w:footer="454" w:gutter="0"/>
          <w:cols w:space="708" w:num="2"/>
          <w:docGrid w:linePitch="360"/>
        </w:sectPr>
      </w:pPr>
    </w:p>
    <w:p w:rsidRPr="000E4DD3" w:rsidR="00C804CF" w:rsidP="000E4DD3" w:rsidRDefault="00C804CF" w14:paraId="313557F1" w14:textId="77777777"/>
    <w:sectPr w:rsidRPr="000E4DD3" w:rsidR="00C804CF" w:rsidSect="00BE5F48">
      <w:type w:val="continuous"/>
      <w:pgSz w:w="11906" w:h="16838" w:orient="portrait" w:code="9"/>
      <w:pgMar w:top="1134" w:right="1134" w:bottom="567" w:left="1134" w:header="454" w:footer="454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HC" w:author="Holly Carter" w:date="2024-06-19T07:22:22" w:id="1778385892">
    <w:p w:rsidR="2B5603A3" w:rsidRDefault="2B5603A3" w14:paraId="4AFA206D" w14:textId="4043DF7A">
      <w:pPr>
        <w:pStyle w:val="CommentText"/>
      </w:pPr>
      <w:r w:rsidR="2B5603A3">
        <w:rPr/>
        <w:t>Do we need this? I think it was referring to checking the deadline dates (when we included them)</w:t>
      </w:r>
      <w:r>
        <w:rPr>
          <w:rStyle w:val="CommentReference"/>
        </w:rPr>
        <w:annotationRef/>
      </w:r>
    </w:p>
  </w:comment>
  <w:comment w:initials="HC" w:author="Holly Carter" w:date="2024-06-19T07:43:26" w:id="62049562">
    <w:p w:rsidR="2B5603A3" w:rsidRDefault="2B5603A3" w14:paraId="777D750C" w14:textId="096E2B1A">
      <w:pPr>
        <w:pStyle w:val="CommentText"/>
      </w:pPr>
      <w:r w:rsidR="2B5603A3">
        <w:rPr/>
        <w:t>I wasn't sure if this was team (singular) or teams (plural)...</w:t>
      </w:r>
      <w:r>
        <w:rPr>
          <w:rStyle w:val="CommentReference"/>
        </w:rPr>
        <w:annotationRef/>
      </w:r>
    </w:p>
  </w:comment>
  <w:comment w:initials="CM" w:author="Christina Milette" w:date="2024-06-19T12:24:52" w:id="1326375290">
    <w:p w:rsidR="16321365" w:rsidRDefault="16321365" w14:paraId="4438A38B" w14:textId="468C3D9A">
      <w:pPr>
        <w:pStyle w:val="CommentText"/>
      </w:pPr>
      <w:r w:rsidR="16321365">
        <w:rPr/>
        <w:t>i changed to plural</w:t>
      </w:r>
      <w:r>
        <w:rPr>
          <w:rStyle w:val="CommentReference"/>
        </w:rPr>
        <w:annotationRef/>
      </w:r>
    </w:p>
  </w:comment>
  <w:comment w:initials="CM" w:author="Christina Milette" w:date="2024-06-19T12:27:01" w:id="525827576">
    <w:p w:rsidR="16321365" w:rsidRDefault="16321365" w14:paraId="739B1441" w14:textId="2BD10028">
      <w:pPr>
        <w:pStyle w:val="CommentText"/>
      </w:pPr>
      <w:r w:rsidR="16321365">
        <w:rPr/>
        <w:t>I would like to keep it perhaps we could say for further guidance and support see the RBG website.</w:t>
      </w:r>
      <w:r>
        <w:rPr>
          <w:rStyle w:val="CommentReference"/>
        </w:rPr>
        <w:annotationRef/>
      </w:r>
    </w:p>
  </w:comment>
  <w:comment w:initials="CM" w:author="Christina Milette" w:date="2024-06-19T12:27:34" w:id="1931248680">
    <w:p w:rsidR="16321365" w:rsidRDefault="16321365" w14:paraId="36983854" w14:textId="2F9652EB">
      <w:pPr>
        <w:pStyle w:val="CommentText"/>
      </w:pPr>
      <w:r w:rsidR="16321365">
        <w:rPr/>
        <w:t xml:space="preserve">Please check the Royal Borough of Greenwich website for current information and guidance documents.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AFA206D"/>
  <w15:commentEx w15:done="1" w15:paraId="777D750C"/>
  <w15:commentEx w15:done="1" w15:paraId="4438A38B" w15:paraIdParent="777D750C"/>
  <w15:commentEx w15:done="1" w15:paraId="739B1441" w15:paraIdParent="4AFA206D"/>
  <w15:commentEx w15:done="1" w15:paraId="36983854" w15:paraIdParent="4AFA206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C0E63CC" w16cex:dateUtc="2024-06-19T06:22:22.839Z"/>
  <w16cex:commentExtensible w16cex:durableId="4E7D2071" w16cex:dateUtc="2024-06-19T11:24:52.03Z"/>
  <w16cex:commentExtensible w16cex:durableId="72E8B7B3" w16cex:dateUtc="2024-06-19T06:43:26.998Z"/>
  <w16cex:commentExtensible w16cex:durableId="4C6327B0" w16cex:dateUtc="2024-06-19T11:27:01.22Z"/>
  <w16cex:commentExtensible w16cex:durableId="6C6C849E" w16cex:dateUtc="2024-06-19T11:27:34.94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FA206D" w16cid:durableId="6C0E63CC"/>
  <w16cid:commentId w16cid:paraId="777D750C" w16cid:durableId="72E8B7B3"/>
  <w16cid:commentId w16cid:paraId="4438A38B" w16cid:durableId="4E7D2071"/>
  <w16cid:commentId w16cid:paraId="739B1441" w16cid:durableId="4C6327B0"/>
  <w16cid:commentId w16cid:paraId="36983854" w16cid:durableId="6C6C84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4BB" w:rsidP="008813CD" w:rsidRDefault="00F224BB" w14:paraId="10D42467" w14:textId="77777777">
      <w:pPr>
        <w:spacing w:after="0" w:line="240" w:lineRule="auto"/>
      </w:pPr>
      <w:r>
        <w:separator/>
      </w:r>
    </w:p>
  </w:endnote>
  <w:endnote w:type="continuationSeparator" w:id="0">
    <w:p w:rsidR="00F224BB" w:rsidP="008813CD" w:rsidRDefault="00F224BB" w14:paraId="50DFF4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-324751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895" w:rsidRDefault="00BE1895" w14:paraId="6F02E2E4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D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5318" w:rsidP="00C55581" w:rsidRDefault="00C55581" w14:paraId="5CC73E23" w14:textId="77777777">
    <w:pPr>
      <w:pStyle w:val="Footer"/>
      <w:jc w:val="right"/>
    </w:pPr>
    <w:r>
      <w:rPr>
        <w:noProof/>
        <w:lang w:eastAsia="en-GB"/>
      </w:rPr>
      <w:drawing>
        <wp:inline distT="0" distB="0" distL="0" distR="0" wp14:anchorId="1C68CBC7" wp14:editId="7B5E6476">
          <wp:extent cx="1621790" cy="7924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4BB" w:rsidP="008813CD" w:rsidRDefault="00F224BB" w14:paraId="43627D91" w14:textId="77777777">
      <w:pPr>
        <w:spacing w:after="0" w:line="240" w:lineRule="auto"/>
      </w:pPr>
      <w:r>
        <w:separator/>
      </w:r>
    </w:p>
  </w:footnote>
  <w:footnote w:type="continuationSeparator" w:id="0">
    <w:p w:rsidR="00F224BB" w:rsidP="008813CD" w:rsidRDefault="00F224BB" w14:paraId="7A8D5F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0505D" w:rsidP="00C55581" w:rsidRDefault="00C55581" w14:paraId="3912C829" w14:textId="073B2EE2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E5Px7Xzx" int2:invalidationBookmarkName="" int2:hashCode="oJi8ezOoLhOAMW" int2:id="EaF7KfBd">
      <int2:state int2:type="AugLoop_Text_Critique" int2:value="Rejected"/>
    </int2:bookmark>
    <int2:bookmark int2:bookmarkName="_Int_L5MAvoF9" int2:invalidationBookmarkName="" int2:hashCode="jFiJNTivasC/uL" int2:id="YZTWlBM0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50096f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a1ddc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fe435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684a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ff84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4B25C15"/>
    <w:multiLevelType w:val="hybridMultilevel"/>
    <w:tmpl w:val="918873AE"/>
    <w:lvl w:ilvl="0" w:tplc="46BC23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93082"/>
    <w:multiLevelType w:val="hybridMultilevel"/>
    <w:tmpl w:val="6E981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811D1"/>
    <w:multiLevelType w:val="hybridMultilevel"/>
    <w:tmpl w:val="19FC5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olly Carter">
    <w15:presenceInfo w15:providerId="AD" w15:userId="S::holly.carter@royalgreenwich.gov.uk::3c2739f2-71f0-4df5-b4da-b1f0ad600a7e"/>
  </w15:person>
  <w15:person w15:author="Holly Carter">
    <w15:presenceInfo w15:providerId="AD" w15:userId="S::holly.carter@royalgreenwich.gov.uk::3c2739f2-71f0-4df5-b4da-b1f0ad600a7e"/>
  </w15:person>
  <w15:person w15:author="Christina Milette">
    <w15:presenceInfo w15:providerId="AD" w15:userId="S::christina.milette@royalgreenwich.gov.uk::cf9cea6f-1d6c-4b89-960f-2a848b5fe21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3CD"/>
    <w:rsid w:val="00007288"/>
    <w:rsid w:val="00047587"/>
    <w:rsid w:val="000560BC"/>
    <w:rsid w:val="000E4DD3"/>
    <w:rsid w:val="000E71E8"/>
    <w:rsid w:val="000F1FBF"/>
    <w:rsid w:val="00162E35"/>
    <w:rsid w:val="001B0028"/>
    <w:rsid w:val="001F17FC"/>
    <w:rsid w:val="002166FD"/>
    <w:rsid w:val="002871B1"/>
    <w:rsid w:val="002B4593"/>
    <w:rsid w:val="002B5742"/>
    <w:rsid w:val="002D3ADF"/>
    <w:rsid w:val="002E12EB"/>
    <w:rsid w:val="002E4D79"/>
    <w:rsid w:val="0036173C"/>
    <w:rsid w:val="00363D56"/>
    <w:rsid w:val="003E6A87"/>
    <w:rsid w:val="003F48D8"/>
    <w:rsid w:val="00416DBD"/>
    <w:rsid w:val="00444BFA"/>
    <w:rsid w:val="0045315A"/>
    <w:rsid w:val="004637B6"/>
    <w:rsid w:val="004A60B4"/>
    <w:rsid w:val="004CFB21"/>
    <w:rsid w:val="005275C5"/>
    <w:rsid w:val="005832BC"/>
    <w:rsid w:val="005919C9"/>
    <w:rsid w:val="005F1099"/>
    <w:rsid w:val="005F2283"/>
    <w:rsid w:val="00606AF5"/>
    <w:rsid w:val="006154F7"/>
    <w:rsid w:val="006572A2"/>
    <w:rsid w:val="0067516E"/>
    <w:rsid w:val="0068176E"/>
    <w:rsid w:val="006B074E"/>
    <w:rsid w:val="006C8D62"/>
    <w:rsid w:val="00701D28"/>
    <w:rsid w:val="007119A7"/>
    <w:rsid w:val="00725DD0"/>
    <w:rsid w:val="00762EC6"/>
    <w:rsid w:val="007F1012"/>
    <w:rsid w:val="0081733B"/>
    <w:rsid w:val="008456B5"/>
    <w:rsid w:val="008630A5"/>
    <w:rsid w:val="008813CD"/>
    <w:rsid w:val="008D1EEE"/>
    <w:rsid w:val="0094FF26"/>
    <w:rsid w:val="00965407"/>
    <w:rsid w:val="009A1509"/>
    <w:rsid w:val="009D1D24"/>
    <w:rsid w:val="009D7CBE"/>
    <w:rsid w:val="00A145B8"/>
    <w:rsid w:val="00A41786"/>
    <w:rsid w:val="00A57B4A"/>
    <w:rsid w:val="00A81B0F"/>
    <w:rsid w:val="00AC5DD8"/>
    <w:rsid w:val="00AD27FA"/>
    <w:rsid w:val="00AE3D53"/>
    <w:rsid w:val="00B1102B"/>
    <w:rsid w:val="00B22AFA"/>
    <w:rsid w:val="00B24351"/>
    <w:rsid w:val="00B2438C"/>
    <w:rsid w:val="00B611A4"/>
    <w:rsid w:val="00B8313A"/>
    <w:rsid w:val="00BB2F5D"/>
    <w:rsid w:val="00BB5B80"/>
    <w:rsid w:val="00BE1895"/>
    <w:rsid w:val="00BE5F48"/>
    <w:rsid w:val="00C0505D"/>
    <w:rsid w:val="00C341D2"/>
    <w:rsid w:val="00C500C5"/>
    <w:rsid w:val="00C537AC"/>
    <w:rsid w:val="00C55318"/>
    <w:rsid w:val="00C55581"/>
    <w:rsid w:val="00C61110"/>
    <w:rsid w:val="00C72F1A"/>
    <w:rsid w:val="00C804CF"/>
    <w:rsid w:val="00CB3ED4"/>
    <w:rsid w:val="00CD18DC"/>
    <w:rsid w:val="00CD49A8"/>
    <w:rsid w:val="00D25464"/>
    <w:rsid w:val="00D635D6"/>
    <w:rsid w:val="00D87139"/>
    <w:rsid w:val="00D900D0"/>
    <w:rsid w:val="00DA7B56"/>
    <w:rsid w:val="00DF388F"/>
    <w:rsid w:val="00E72DB0"/>
    <w:rsid w:val="00EA6287"/>
    <w:rsid w:val="00EC5F30"/>
    <w:rsid w:val="00F036A5"/>
    <w:rsid w:val="00F224BB"/>
    <w:rsid w:val="00F5376B"/>
    <w:rsid w:val="00FE5E26"/>
    <w:rsid w:val="0124AD74"/>
    <w:rsid w:val="0150368D"/>
    <w:rsid w:val="01A188BE"/>
    <w:rsid w:val="01F2DF2A"/>
    <w:rsid w:val="02B96C4E"/>
    <w:rsid w:val="02D334EE"/>
    <w:rsid w:val="02D535AD"/>
    <w:rsid w:val="03133C45"/>
    <w:rsid w:val="03873916"/>
    <w:rsid w:val="038B9A07"/>
    <w:rsid w:val="03CC435B"/>
    <w:rsid w:val="0455141B"/>
    <w:rsid w:val="048DB9E9"/>
    <w:rsid w:val="04B45F4D"/>
    <w:rsid w:val="05044906"/>
    <w:rsid w:val="0527D636"/>
    <w:rsid w:val="054D9E75"/>
    <w:rsid w:val="056FACF5"/>
    <w:rsid w:val="05A17DB3"/>
    <w:rsid w:val="05B6C03A"/>
    <w:rsid w:val="062E7DE4"/>
    <w:rsid w:val="064E29CF"/>
    <w:rsid w:val="06AC01A7"/>
    <w:rsid w:val="06C24820"/>
    <w:rsid w:val="06C24820"/>
    <w:rsid w:val="0773BBB7"/>
    <w:rsid w:val="08001142"/>
    <w:rsid w:val="087F5B72"/>
    <w:rsid w:val="0884ECE7"/>
    <w:rsid w:val="08A72253"/>
    <w:rsid w:val="08E76E7E"/>
    <w:rsid w:val="09075EDA"/>
    <w:rsid w:val="09E6DBAE"/>
    <w:rsid w:val="09EDB383"/>
    <w:rsid w:val="0A3ED5FB"/>
    <w:rsid w:val="0A58E73E"/>
    <w:rsid w:val="0ABCAC87"/>
    <w:rsid w:val="0AF55403"/>
    <w:rsid w:val="0B86F08D"/>
    <w:rsid w:val="0C26615C"/>
    <w:rsid w:val="0C343CC4"/>
    <w:rsid w:val="0C8EACC6"/>
    <w:rsid w:val="0DAF0246"/>
    <w:rsid w:val="0DB291A7"/>
    <w:rsid w:val="0DBBF626"/>
    <w:rsid w:val="0E28B130"/>
    <w:rsid w:val="0EBAE298"/>
    <w:rsid w:val="0EBE36AF"/>
    <w:rsid w:val="0EC04DE9"/>
    <w:rsid w:val="0ED4CB47"/>
    <w:rsid w:val="0EE49ADA"/>
    <w:rsid w:val="0F9D041F"/>
    <w:rsid w:val="0FC1F998"/>
    <w:rsid w:val="0FD1436D"/>
    <w:rsid w:val="1019B10A"/>
    <w:rsid w:val="101F3826"/>
    <w:rsid w:val="103F945F"/>
    <w:rsid w:val="11161A25"/>
    <w:rsid w:val="117A9445"/>
    <w:rsid w:val="1195C81C"/>
    <w:rsid w:val="119DA5C8"/>
    <w:rsid w:val="11B14818"/>
    <w:rsid w:val="11BF513B"/>
    <w:rsid w:val="11F95C53"/>
    <w:rsid w:val="127C22A2"/>
    <w:rsid w:val="12C9CF87"/>
    <w:rsid w:val="13A7B5DF"/>
    <w:rsid w:val="13FE96CE"/>
    <w:rsid w:val="140FDB98"/>
    <w:rsid w:val="144C6B30"/>
    <w:rsid w:val="1483B40D"/>
    <w:rsid w:val="1495363C"/>
    <w:rsid w:val="15045666"/>
    <w:rsid w:val="156B6928"/>
    <w:rsid w:val="1573ED70"/>
    <w:rsid w:val="15F054AA"/>
    <w:rsid w:val="16321365"/>
    <w:rsid w:val="164BFEEE"/>
    <w:rsid w:val="1678D5C5"/>
    <w:rsid w:val="16865A51"/>
    <w:rsid w:val="17B14E92"/>
    <w:rsid w:val="17FFCDBF"/>
    <w:rsid w:val="180A1E6A"/>
    <w:rsid w:val="18245998"/>
    <w:rsid w:val="187F7600"/>
    <w:rsid w:val="18EB6426"/>
    <w:rsid w:val="18F6D0D9"/>
    <w:rsid w:val="19055ACE"/>
    <w:rsid w:val="1AC722F4"/>
    <w:rsid w:val="1B111F79"/>
    <w:rsid w:val="1B21A7B7"/>
    <w:rsid w:val="1BF3933C"/>
    <w:rsid w:val="1BF45D34"/>
    <w:rsid w:val="1C8629A2"/>
    <w:rsid w:val="1CAE3388"/>
    <w:rsid w:val="1D1BE4F7"/>
    <w:rsid w:val="1D61E295"/>
    <w:rsid w:val="1D815675"/>
    <w:rsid w:val="1E06C3DE"/>
    <w:rsid w:val="1E54F52B"/>
    <w:rsid w:val="208F8EBD"/>
    <w:rsid w:val="211FE3F3"/>
    <w:rsid w:val="213C201F"/>
    <w:rsid w:val="219B9AFA"/>
    <w:rsid w:val="2213F1E5"/>
    <w:rsid w:val="230D9ACF"/>
    <w:rsid w:val="23143CFB"/>
    <w:rsid w:val="239E2FAF"/>
    <w:rsid w:val="23B38F59"/>
    <w:rsid w:val="23B6ADE3"/>
    <w:rsid w:val="23BA8BB0"/>
    <w:rsid w:val="243CAE68"/>
    <w:rsid w:val="24C21BB7"/>
    <w:rsid w:val="24E2DC9E"/>
    <w:rsid w:val="25B4EC71"/>
    <w:rsid w:val="25B93F21"/>
    <w:rsid w:val="26D6C47C"/>
    <w:rsid w:val="2766A6DF"/>
    <w:rsid w:val="27AB8928"/>
    <w:rsid w:val="2881F7BE"/>
    <w:rsid w:val="2885ECA3"/>
    <w:rsid w:val="29097576"/>
    <w:rsid w:val="291A2B44"/>
    <w:rsid w:val="2A3F1161"/>
    <w:rsid w:val="2A8C0729"/>
    <w:rsid w:val="2AA545D7"/>
    <w:rsid w:val="2AFEA3EC"/>
    <w:rsid w:val="2B132508"/>
    <w:rsid w:val="2B5603A3"/>
    <w:rsid w:val="2BADCDB2"/>
    <w:rsid w:val="2BCED4CD"/>
    <w:rsid w:val="2BCED4CD"/>
    <w:rsid w:val="2C24D189"/>
    <w:rsid w:val="2CADAEE4"/>
    <w:rsid w:val="2D48D50D"/>
    <w:rsid w:val="2DC1531B"/>
    <w:rsid w:val="2EFB5619"/>
    <w:rsid w:val="2F1C0ADF"/>
    <w:rsid w:val="2F6FA64F"/>
    <w:rsid w:val="2F924D14"/>
    <w:rsid w:val="2F980E79"/>
    <w:rsid w:val="2F9AF0E4"/>
    <w:rsid w:val="3004F8BD"/>
    <w:rsid w:val="30222062"/>
    <w:rsid w:val="30272152"/>
    <w:rsid w:val="3039B1C1"/>
    <w:rsid w:val="30B98D25"/>
    <w:rsid w:val="30B98D25"/>
    <w:rsid w:val="3114875B"/>
    <w:rsid w:val="31148E57"/>
    <w:rsid w:val="31148E57"/>
    <w:rsid w:val="31839F40"/>
    <w:rsid w:val="321553A4"/>
    <w:rsid w:val="32B4084D"/>
    <w:rsid w:val="32C46C4F"/>
    <w:rsid w:val="32DD56EF"/>
    <w:rsid w:val="32E9DFCB"/>
    <w:rsid w:val="332311A7"/>
    <w:rsid w:val="339E144A"/>
    <w:rsid w:val="33A97D4C"/>
    <w:rsid w:val="33BB6D5C"/>
    <w:rsid w:val="33DA8967"/>
    <w:rsid w:val="33DBE755"/>
    <w:rsid w:val="3498A2C2"/>
    <w:rsid w:val="3512D1F6"/>
    <w:rsid w:val="3521AFD6"/>
    <w:rsid w:val="3524743A"/>
    <w:rsid w:val="354084DE"/>
    <w:rsid w:val="35CB2B8A"/>
    <w:rsid w:val="36A9D53A"/>
    <w:rsid w:val="36B474B9"/>
    <w:rsid w:val="36C0F5EB"/>
    <w:rsid w:val="37075773"/>
    <w:rsid w:val="37C13673"/>
    <w:rsid w:val="37C13673"/>
    <w:rsid w:val="37EB2E52"/>
    <w:rsid w:val="3818221A"/>
    <w:rsid w:val="38723BB4"/>
    <w:rsid w:val="38928F38"/>
    <w:rsid w:val="38BF4C27"/>
    <w:rsid w:val="39148247"/>
    <w:rsid w:val="391906B5"/>
    <w:rsid w:val="399DD0F2"/>
    <w:rsid w:val="39E50272"/>
    <w:rsid w:val="3A00F950"/>
    <w:rsid w:val="3A3CA149"/>
    <w:rsid w:val="3A5BEE24"/>
    <w:rsid w:val="3A6CB1B6"/>
    <w:rsid w:val="3A7F6E6D"/>
    <w:rsid w:val="3AD4B99D"/>
    <w:rsid w:val="3B498564"/>
    <w:rsid w:val="3B6EE812"/>
    <w:rsid w:val="3B8B0A9E"/>
    <w:rsid w:val="3C31AE66"/>
    <w:rsid w:val="3C7EEB88"/>
    <w:rsid w:val="3CEF72E6"/>
    <w:rsid w:val="3CF0ACA4"/>
    <w:rsid w:val="3D31D4C8"/>
    <w:rsid w:val="3D407EE0"/>
    <w:rsid w:val="3D41B074"/>
    <w:rsid w:val="3D991093"/>
    <w:rsid w:val="3DB0CB81"/>
    <w:rsid w:val="3DCF7877"/>
    <w:rsid w:val="3E0065F0"/>
    <w:rsid w:val="3E1B2794"/>
    <w:rsid w:val="3E251DAF"/>
    <w:rsid w:val="3E812626"/>
    <w:rsid w:val="3EC195F1"/>
    <w:rsid w:val="3ED1A110"/>
    <w:rsid w:val="3EDAE5EE"/>
    <w:rsid w:val="3EF153F6"/>
    <w:rsid w:val="3EFD1FF9"/>
    <w:rsid w:val="3F923FC6"/>
    <w:rsid w:val="3FBBD36C"/>
    <w:rsid w:val="400C038B"/>
    <w:rsid w:val="40D4A30A"/>
    <w:rsid w:val="410C6170"/>
    <w:rsid w:val="4127CD81"/>
    <w:rsid w:val="413F47EF"/>
    <w:rsid w:val="4194BAF1"/>
    <w:rsid w:val="41B00F9E"/>
    <w:rsid w:val="41CC6479"/>
    <w:rsid w:val="41F1D813"/>
    <w:rsid w:val="4204BA59"/>
    <w:rsid w:val="42419DED"/>
    <w:rsid w:val="424A0815"/>
    <w:rsid w:val="42E4F9CF"/>
    <w:rsid w:val="43258275"/>
    <w:rsid w:val="4348578E"/>
    <w:rsid w:val="434ED910"/>
    <w:rsid w:val="439C2B85"/>
    <w:rsid w:val="43B1E3A5"/>
    <w:rsid w:val="43D1966C"/>
    <w:rsid w:val="43D58E49"/>
    <w:rsid w:val="44849A80"/>
    <w:rsid w:val="449AFCED"/>
    <w:rsid w:val="4501D4A8"/>
    <w:rsid w:val="453CE67D"/>
    <w:rsid w:val="45BED44A"/>
    <w:rsid w:val="45EA9E62"/>
    <w:rsid w:val="460A494A"/>
    <w:rsid w:val="46118DAA"/>
    <w:rsid w:val="4680E289"/>
    <w:rsid w:val="46C7CCDE"/>
    <w:rsid w:val="470DB86C"/>
    <w:rsid w:val="47A2D2A1"/>
    <w:rsid w:val="47BD29FF"/>
    <w:rsid w:val="47D76E2F"/>
    <w:rsid w:val="47F61E18"/>
    <w:rsid w:val="47F61E18"/>
    <w:rsid w:val="4817F39B"/>
    <w:rsid w:val="48358516"/>
    <w:rsid w:val="48634045"/>
    <w:rsid w:val="4874873F"/>
    <w:rsid w:val="48829B3F"/>
    <w:rsid w:val="48A2A678"/>
    <w:rsid w:val="48C1FFFE"/>
    <w:rsid w:val="48CFEBC3"/>
    <w:rsid w:val="48F468B1"/>
    <w:rsid w:val="49258FEE"/>
    <w:rsid w:val="49700FC2"/>
    <w:rsid w:val="49D17D3F"/>
    <w:rsid w:val="4B11711A"/>
    <w:rsid w:val="4B2E978D"/>
    <w:rsid w:val="4B3147E1"/>
    <w:rsid w:val="4B6438B7"/>
    <w:rsid w:val="4B781E59"/>
    <w:rsid w:val="4B81C5A8"/>
    <w:rsid w:val="4B929555"/>
    <w:rsid w:val="4BEEFFBB"/>
    <w:rsid w:val="4CBDCF6B"/>
    <w:rsid w:val="4CDD40DE"/>
    <w:rsid w:val="4D600DEB"/>
    <w:rsid w:val="4DC7DF28"/>
    <w:rsid w:val="4DFE3352"/>
    <w:rsid w:val="4F62B41C"/>
    <w:rsid w:val="4F707FB8"/>
    <w:rsid w:val="4F8B6876"/>
    <w:rsid w:val="5062DF34"/>
    <w:rsid w:val="5090B597"/>
    <w:rsid w:val="50E2982B"/>
    <w:rsid w:val="50F82930"/>
    <w:rsid w:val="5138BDDE"/>
    <w:rsid w:val="518BD927"/>
    <w:rsid w:val="5207AC64"/>
    <w:rsid w:val="5254244C"/>
    <w:rsid w:val="52842FC9"/>
    <w:rsid w:val="529E8DE1"/>
    <w:rsid w:val="536BF627"/>
    <w:rsid w:val="5370B140"/>
    <w:rsid w:val="5395D038"/>
    <w:rsid w:val="53A39BA7"/>
    <w:rsid w:val="53B3BE99"/>
    <w:rsid w:val="53B981B9"/>
    <w:rsid w:val="53CDC389"/>
    <w:rsid w:val="5405B43D"/>
    <w:rsid w:val="54091349"/>
    <w:rsid w:val="54434D5D"/>
    <w:rsid w:val="54545A16"/>
    <w:rsid w:val="54679FE0"/>
    <w:rsid w:val="556338F7"/>
    <w:rsid w:val="55B70F4C"/>
    <w:rsid w:val="55C0AD64"/>
    <w:rsid w:val="55E1260A"/>
    <w:rsid w:val="562F1CA8"/>
    <w:rsid w:val="563653F3"/>
    <w:rsid w:val="56447256"/>
    <w:rsid w:val="569CED6D"/>
    <w:rsid w:val="56F47310"/>
    <w:rsid w:val="571261F4"/>
    <w:rsid w:val="58076029"/>
    <w:rsid w:val="58E6F908"/>
    <w:rsid w:val="59875E0B"/>
    <w:rsid w:val="59B40355"/>
    <w:rsid w:val="59D27D9F"/>
    <w:rsid w:val="5A581B4F"/>
    <w:rsid w:val="5A64DCA6"/>
    <w:rsid w:val="5A6BF44A"/>
    <w:rsid w:val="5A8F1685"/>
    <w:rsid w:val="5A9657C6"/>
    <w:rsid w:val="5B18EFC7"/>
    <w:rsid w:val="5BB1FFDA"/>
    <w:rsid w:val="5C1C98F8"/>
    <w:rsid w:val="5CE90BB7"/>
    <w:rsid w:val="5DBB6106"/>
    <w:rsid w:val="5DBF7EF9"/>
    <w:rsid w:val="5DC777BC"/>
    <w:rsid w:val="5E2A5040"/>
    <w:rsid w:val="5E438C35"/>
    <w:rsid w:val="5E6D2EEF"/>
    <w:rsid w:val="5F022329"/>
    <w:rsid w:val="5FCA9078"/>
    <w:rsid w:val="608D8DEF"/>
    <w:rsid w:val="60916B58"/>
    <w:rsid w:val="60F8A696"/>
    <w:rsid w:val="61082F34"/>
    <w:rsid w:val="61191293"/>
    <w:rsid w:val="612175A6"/>
    <w:rsid w:val="616879CB"/>
    <w:rsid w:val="62AC1EE0"/>
    <w:rsid w:val="62AF44DC"/>
    <w:rsid w:val="62DA01F6"/>
    <w:rsid w:val="62E026A6"/>
    <w:rsid w:val="6313D162"/>
    <w:rsid w:val="632665D9"/>
    <w:rsid w:val="632830D7"/>
    <w:rsid w:val="64F47A05"/>
    <w:rsid w:val="65282D91"/>
    <w:rsid w:val="65472AEC"/>
    <w:rsid w:val="655175FA"/>
    <w:rsid w:val="6613EA3B"/>
    <w:rsid w:val="66ADB9A2"/>
    <w:rsid w:val="66C3B7AB"/>
    <w:rsid w:val="66D57618"/>
    <w:rsid w:val="66FD84C6"/>
    <w:rsid w:val="6796FBF0"/>
    <w:rsid w:val="684BBF41"/>
    <w:rsid w:val="6865701F"/>
    <w:rsid w:val="6880CDD9"/>
    <w:rsid w:val="68C88351"/>
    <w:rsid w:val="68EC1D1D"/>
    <w:rsid w:val="69091E76"/>
    <w:rsid w:val="6A132AE6"/>
    <w:rsid w:val="6AC9EA98"/>
    <w:rsid w:val="6AD73678"/>
    <w:rsid w:val="6AF5F254"/>
    <w:rsid w:val="6B16D38D"/>
    <w:rsid w:val="6B43548A"/>
    <w:rsid w:val="6B6EC599"/>
    <w:rsid w:val="6C1E41B2"/>
    <w:rsid w:val="6C4CA0B6"/>
    <w:rsid w:val="6C5F9B16"/>
    <w:rsid w:val="6CDA3251"/>
    <w:rsid w:val="6DAD2637"/>
    <w:rsid w:val="6DE02054"/>
    <w:rsid w:val="6E0A493F"/>
    <w:rsid w:val="6E331FFB"/>
    <w:rsid w:val="6EA0B3EF"/>
    <w:rsid w:val="6F439DED"/>
    <w:rsid w:val="6F75C03C"/>
    <w:rsid w:val="705A0255"/>
    <w:rsid w:val="70992413"/>
    <w:rsid w:val="70C599A8"/>
    <w:rsid w:val="70DA8F54"/>
    <w:rsid w:val="70EC7F44"/>
    <w:rsid w:val="70ED7354"/>
    <w:rsid w:val="72953A2A"/>
    <w:rsid w:val="72B26381"/>
    <w:rsid w:val="7325169E"/>
    <w:rsid w:val="74584657"/>
    <w:rsid w:val="748E860B"/>
    <w:rsid w:val="752CB7A4"/>
    <w:rsid w:val="75880EC8"/>
    <w:rsid w:val="7588BCF6"/>
    <w:rsid w:val="75F47CD5"/>
    <w:rsid w:val="766A3E34"/>
    <w:rsid w:val="767065BC"/>
    <w:rsid w:val="767065BC"/>
    <w:rsid w:val="7732C46C"/>
    <w:rsid w:val="7761CA40"/>
    <w:rsid w:val="77D91DDA"/>
    <w:rsid w:val="78251A85"/>
    <w:rsid w:val="78F4523A"/>
    <w:rsid w:val="793DAF57"/>
    <w:rsid w:val="79A244EF"/>
    <w:rsid w:val="7A2FAFCD"/>
    <w:rsid w:val="7A7A392D"/>
    <w:rsid w:val="7AB94667"/>
    <w:rsid w:val="7ACB2F86"/>
    <w:rsid w:val="7B247E7E"/>
    <w:rsid w:val="7BD3D6C4"/>
    <w:rsid w:val="7C04D910"/>
    <w:rsid w:val="7C29F079"/>
    <w:rsid w:val="7C66F8FB"/>
    <w:rsid w:val="7C6AA29D"/>
    <w:rsid w:val="7C79A532"/>
    <w:rsid w:val="7C897AD9"/>
    <w:rsid w:val="7D3AA7FD"/>
    <w:rsid w:val="7D900A81"/>
    <w:rsid w:val="7D900A81"/>
    <w:rsid w:val="7DD2DE89"/>
    <w:rsid w:val="7DE4E0DC"/>
    <w:rsid w:val="7DE841E1"/>
    <w:rsid w:val="7E3C61AE"/>
    <w:rsid w:val="7E4E5861"/>
    <w:rsid w:val="7E557252"/>
    <w:rsid w:val="7E645797"/>
    <w:rsid w:val="7EF70ABB"/>
    <w:rsid w:val="7F8BF794"/>
    <w:rsid w:val="7FB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1572E"/>
  <w15:docId w15:val="{CE1982ED-1192-4B2E-99FB-9CC2179F7E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3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13CD"/>
  </w:style>
  <w:style w:type="paragraph" w:styleId="Footer">
    <w:name w:val="footer"/>
    <w:basedOn w:val="Normal"/>
    <w:link w:val="FooterChar"/>
    <w:uiPriority w:val="99"/>
    <w:unhideWhenUsed/>
    <w:rsid w:val="008813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13CD"/>
  </w:style>
  <w:style w:type="paragraph" w:styleId="BalloonText">
    <w:name w:val="Balloon Text"/>
    <w:basedOn w:val="Normal"/>
    <w:link w:val="BalloonTextChar"/>
    <w:uiPriority w:val="99"/>
    <w:semiHidden/>
    <w:unhideWhenUsed/>
    <w:rsid w:val="008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13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E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5F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72D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7C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Playstreets-group@royalgreenwich.gov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e1857f59b0e54de3" /><Relationship Type="http://schemas.microsoft.com/office/2020/10/relationships/intelligence" Target="intelligence2.xml" Id="R917ee92d4dab40ba" /><Relationship Type="http://schemas.openxmlformats.org/officeDocument/2006/relationships/comments" Target="comments.xml" Id="R3da1dc5672f643a6" /><Relationship Type="http://schemas.microsoft.com/office/2011/relationships/people" Target="people.xml" Id="R41ecc9a873f84843" /><Relationship Type="http://schemas.microsoft.com/office/2011/relationships/commentsExtended" Target="commentsExtended.xml" Id="Rbd1e8c2ead7b4f64" /><Relationship Type="http://schemas.microsoft.com/office/2016/09/relationships/commentsIds" Target="commentsIds.xml" Id="R05a771c9f7e54394" /><Relationship Type="http://schemas.microsoft.com/office/2018/08/relationships/commentsExtensible" Target="commentsExtensible.xml" Id="R54345e9705374836" /><Relationship Type="http://schemas.openxmlformats.org/officeDocument/2006/relationships/hyperlink" Target="https://eur01.safelinks.protection.outlook.com/?url=https%3A%2F%2Fwww.royalgreenwich.gov.uk%2Finfo%2F200258%2Fparking_transport_and_streets%2F2179%2Fplay_streets&amp;data=05%7C01%7CChristina.Milette%40royalgreenwich.gov.uk%7C7e7ddfeffe144cfa4e8308db3686eded%7Ce632f2633f464111aa5cd54126f95105%7C1%7C0%7C638163725355862912%7CUnknown%7CTWFpbGZsb3d8eyJWIjoiMC4wLjAwMDAiLCJQIjoiV2luMzIiLCJBTiI6Ik1haWwiLCJXVCI6Mn0%3D%7C3000%7C%7C%7C&amp;sdata=UFZOYl3a4%2FUDpiXXdomYDdTJlfbKyet5CDYGFNpJ3rI%3D&amp;reserved=0" TargetMode="External" Id="R5b04232f0a3541aa" /><Relationship Type="http://schemas.openxmlformats.org/officeDocument/2006/relationships/hyperlink" Target="https://livewellgreenwich.org.uk/livingwell/playstreets/" TargetMode="External" Id="Rba2a781f18304d9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3294-4df0-416d-954a-9974c914de56}"/>
      </w:docPartPr>
      <w:docPartBody>
        <w:p xmlns:wp14="http://schemas.microsoft.com/office/word/2010/wordml" w14:paraId="03923663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1DB0C6C267340A3E8154FBA24A026" ma:contentTypeVersion="13" ma:contentTypeDescription="Create a new document." ma:contentTypeScope="" ma:versionID="cebb7e2c1c4b2c981c39a927f64d975a">
  <xsd:schema xmlns:xsd="http://www.w3.org/2001/XMLSchema" xmlns:xs="http://www.w3.org/2001/XMLSchema" xmlns:p="http://schemas.microsoft.com/office/2006/metadata/properties" xmlns:ns2="24f36555-bbb0-42e0-9748-8a161cba016c" xmlns:ns3="122769db-e837-4b68-a132-766edd5c7ca5" xmlns:ns4="5a2951d8-0c2a-4140-8e54-868f5fa8b4ae" targetNamespace="http://schemas.microsoft.com/office/2006/metadata/properties" ma:root="true" ma:fieldsID="0e16393a431d6b27a66e76cfbd572806" ns2:_="" ns3:_="" ns4:_="">
    <xsd:import namespace="24f36555-bbb0-42e0-9748-8a161cba016c"/>
    <xsd:import namespace="122769db-e837-4b68-a132-766edd5c7ca5"/>
    <xsd:import namespace="5a2951d8-0c2a-4140-8e54-868f5fa8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36555-bbb0-42e0-9748-8a161cba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669cda-99f2-4ea9-a89b-c1bb7356f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69db-e837-4b68-a132-766edd5c7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951d8-0c2a-4140-8e54-868f5fa8b4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cce802-64b2-460f-9937-4d343c8223cc}" ma:internalName="TaxCatchAll" ma:showField="CatchAllData" ma:web="122769db-e837-4b68-a132-766edd5c7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36555-bbb0-42e0-9748-8a161cba016c">
      <Terms xmlns="http://schemas.microsoft.com/office/infopath/2007/PartnerControls"/>
    </lcf76f155ced4ddcb4097134ff3c332f>
    <TaxCatchAll xmlns="5a2951d8-0c2a-4140-8e54-868f5fa8b4ae" xsi:nil="true"/>
    <SharedWithUsers xmlns="122769db-e837-4b68-a132-766edd5c7ca5">
      <UserInfo>
        <DisplayName>Holly Carter</DisplayName>
        <AccountId>33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FC1B-B55B-442E-8FEF-4EE3B42B7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72F7A-7AE1-4CC3-99D8-DD1B025EC4C1}"/>
</file>

<file path=customXml/itemProps3.xml><?xml version="1.0" encoding="utf-8"?>
<ds:datastoreItem xmlns:ds="http://schemas.openxmlformats.org/officeDocument/2006/customXml" ds:itemID="{2183023A-67D8-4CF0-A39C-30484C9C5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13A561-DD47-4475-8B5C-84669911E7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Christina Milette</dc:creator>
  <lastModifiedBy>Holly Carter</lastModifiedBy>
  <revision>23</revision>
  <dcterms:created xsi:type="dcterms:W3CDTF">2023-04-14T11:38:00.0000000Z</dcterms:created>
  <dcterms:modified xsi:type="dcterms:W3CDTF">2024-07-04T08:34:31.6393334Z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0x010100E321DB0C6C267340A3E8154FBA24A026</vt:lpwstr>
  </property>
  <property fmtid="{D5CDD505-2E9C-101B-9397-08002B2CF9AE}" pid="3" name="MediaServiceImageTags">
    <vt:lpwstr/>
  </property>
</Properties>
</file>